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1AC1" w14:textId="4D1FB112" w:rsidR="00AF3001" w:rsidRPr="00921A0D" w:rsidRDefault="005B02C6" w:rsidP="001D1324">
      <w:pPr>
        <w:spacing w:after="0" w:line="240" w:lineRule="auto"/>
        <w:jc w:val="both"/>
        <w:rPr>
          <w:b/>
        </w:rPr>
      </w:pPr>
      <w:r w:rsidRPr="00921A0D">
        <w:rPr>
          <w:b/>
        </w:rPr>
        <w:t xml:space="preserve">Minutes of the </w:t>
      </w:r>
      <w:r w:rsidR="00E4397B">
        <w:rPr>
          <w:b/>
        </w:rPr>
        <w:t>M</w:t>
      </w:r>
      <w:r w:rsidRPr="00921A0D">
        <w:rPr>
          <w:b/>
        </w:rPr>
        <w:t>eeting of Somerford Keynes Parish Council (SKPC)</w:t>
      </w:r>
      <w:r w:rsidR="00921A0D">
        <w:rPr>
          <w:b/>
        </w:rPr>
        <w:t xml:space="preserve"> </w:t>
      </w:r>
      <w:r w:rsidR="00180999">
        <w:rPr>
          <w:b/>
        </w:rPr>
        <w:t>5</w:t>
      </w:r>
      <w:r w:rsidR="00D577BC" w:rsidRPr="00D577BC">
        <w:rPr>
          <w:b/>
          <w:vertAlign w:val="superscript"/>
        </w:rPr>
        <w:t>th</w:t>
      </w:r>
      <w:r w:rsidR="00D577BC">
        <w:rPr>
          <w:b/>
        </w:rPr>
        <w:t xml:space="preserve"> Ju</w:t>
      </w:r>
      <w:r w:rsidR="00180999">
        <w:rPr>
          <w:b/>
        </w:rPr>
        <w:t>ly</w:t>
      </w:r>
      <w:r w:rsidR="00D222C4">
        <w:rPr>
          <w:b/>
        </w:rPr>
        <w:t xml:space="preserve"> </w:t>
      </w:r>
      <w:r w:rsidRPr="00921A0D">
        <w:rPr>
          <w:b/>
        </w:rPr>
        <w:t>202</w:t>
      </w:r>
      <w:r w:rsidR="00757244" w:rsidRPr="00921A0D">
        <w:rPr>
          <w:b/>
        </w:rPr>
        <w:t>1</w:t>
      </w:r>
    </w:p>
    <w:p w14:paraId="6BB61AC2" w14:textId="2FC2D57F" w:rsidR="005B02C6" w:rsidRDefault="005B02C6" w:rsidP="003F6B61">
      <w:pPr>
        <w:spacing w:after="0" w:line="240" w:lineRule="auto"/>
        <w:ind w:left="720"/>
        <w:jc w:val="both"/>
      </w:pPr>
      <w:r w:rsidRPr="00921A0D">
        <w:t>Present: Cllr J. Whitwell (JW, Chair), Cllr R</w:t>
      </w:r>
      <w:r w:rsidR="00757244" w:rsidRPr="00921A0D">
        <w:t xml:space="preserve">. </w:t>
      </w:r>
      <w:r w:rsidRPr="00921A0D">
        <w:t xml:space="preserve">Sleeman (RS), </w:t>
      </w:r>
      <w:r w:rsidR="003F6B61">
        <w:t>Cllr. M. Keegan</w:t>
      </w:r>
      <w:r w:rsidR="009412A7">
        <w:t xml:space="preserve"> (MK</w:t>
      </w:r>
      <w:proofErr w:type="gramStart"/>
      <w:r w:rsidR="009412A7">
        <w:t>)</w:t>
      </w:r>
      <w:r w:rsidR="00FF2821">
        <w:t xml:space="preserve"> </w:t>
      </w:r>
      <w:r w:rsidR="003F6B61">
        <w:t>,</w:t>
      </w:r>
      <w:proofErr w:type="gramEnd"/>
      <w:r w:rsidR="003F6B61">
        <w:t xml:space="preserve"> </w:t>
      </w:r>
      <w:r w:rsidRPr="00921A0D">
        <w:t>Cllr G. Valentine (GV),</w:t>
      </w:r>
      <w:r w:rsidR="00757244" w:rsidRPr="00921A0D">
        <w:t xml:space="preserve">) </w:t>
      </w:r>
      <w:r w:rsidR="00BC2941">
        <w:t>Cllr M.</w:t>
      </w:r>
      <w:ins w:id="0" w:author="W Y" w:date="2021-07-06T10:32:00Z">
        <w:r w:rsidR="00BC2941">
          <w:t xml:space="preserve"> </w:t>
        </w:r>
      </w:ins>
      <w:r w:rsidR="00BC2941">
        <w:t xml:space="preserve">Rigby </w:t>
      </w:r>
      <w:r w:rsidRPr="00921A0D">
        <w:t>Cllr T. Berry (TB</w:t>
      </w:r>
      <w:r w:rsidR="0047721D">
        <w:t>,</w:t>
      </w:r>
      <w:r w:rsidRPr="00921A0D">
        <w:t xml:space="preserve"> </w:t>
      </w:r>
      <w:r w:rsidRPr="00AB6E51">
        <w:t>C</w:t>
      </w:r>
      <w:r w:rsidR="00804BB3" w:rsidRPr="00AB6E51">
        <w:t>otswold Di</w:t>
      </w:r>
      <w:r w:rsidR="0047721D" w:rsidRPr="00AB6E51">
        <w:t>strict Council</w:t>
      </w:r>
      <w:r w:rsidR="0047721D">
        <w:t>, C</w:t>
      </w:r>
      <w:r w:rsidR="00D54D02" w:rsidRPr="00921A0D">
        <w:t xml:space="preserve">DC), </w:t>
      </w:r>
      <w:r w:rsidR="00D577BC">
        <w:t>K.</w:t>
      </w:r>
      <w:r w:rsidR="00804BB3">
        <w:t xml:space="preserve"> </w:t>
      </w:r>
      <w:r w:rsidR="00D577BC">
        <w:t>Josey (WC, Clerk)</w:t>
      </w:r>
      <w:r w:rsidR="00302FF2">
        <w:t xml:space="preserve"> plus </w:t>
      </w:r>
      <w:r w:rsidR="000C69E6">
        <w:t>4</w:t>
      </w:r>
      <w:r w:rsidR="00D577BC">
        <w:t xml:space="preserve"> </w:t>
      </w:r>
      <w:r w:rsidR="00302FF2">
        <w:t>parishioner</w:t>
      </w:r>
      <w:r w:rsidR="00841675">
        <w:t>s</w:t>
      </w:r>
      <w:r w:rsidR="00302FF2">
        <w:t>.</w:t>
      </w:r>
    </w:p>
    <w:p w14:paraId="6BB61AC4" w14:textId="11F936E8" w:rsidR="005B02C6" w:rsidRPr="00921A0D" w:rsidRDefault="005B02C6" w:rsidP="001D1324">
      <w:pPr>
        <w:spacing w:after="0" w:line="240" w:lineRule="auto"/>
        <w:jc w:val="both"/>
      </w:pPr>
      <w:r w:rsidRPr="00921A0D">
        <w:t xml:space="preserve">Held </w:t>
      </w:r>
      <w:r w:rsidR="00D577BC">
        <w:t>in the Village Hall in person</w:t>
      </w:r>
      <w:r w:rsidR="0047721D">
        <w:t>.</w:t>
      </w:r>
    </w:p>
    <w:p w14:paraId="3CE0CC2D" w14:textId="77777777" w:rsidR="001D1324" w:rsidRPr="00921A0D" w:rsidRDefault="001D1324" w:rsidP="001D1324">
      <w:pPr>
        <w:spacing w:after="0" w:line="240" w:lineRule="auto"/>
        <w:jc w:val="both"/>
      </w:pPr>
    </w:p>
    <w:p w14:paraId="5C062DC4" w14:textId="30A907B2" w:rsidR="002348BB" w:rsidRPr="00921A0D" w:rsidRDefault="005B02C6" w:rsidP="00943B96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bCs/>
        </w:rPr>
      </w:pPr>
      <w:r w:rsidRPr="00921A0D">
        <w:rPr>
          <w:b/>
        </w:rPr>
        <w:t>Apologies</w:t>
      </w:r>
      <w:r w:rsidR="00D54D02" w:rsidRPr="00921A0D">
        <w:rPr>
          <w:b/>
        </w:rPr>
        <w:t xml:space="preserve">: </w:t>
      </w:r>
      <w:r w:rsidR="001D1324" w:rsidRPr="00921A0D">
        <w:rPr>
          <w:b/>
        </w:rPr>
        <w:t xml:space="preserve"> </w:t>
      </w:r>
      <w:r w:rsidR="00D577BC">
        <w:rPr>
          <w:bCs/>
        </w:rPr>
        <w:t xml:space="preserve">Cllr </w:t>
      </w:r>
      <w:r w:rsidR="005602E8">
        <w:rPr>
          <w:bCs/>
        </w:rPr>
        <w:t>R.</w:t>
      </w:r>
      <w:r w:rsidR="00E65099">
        <w:rPr>
          <w:bCs/>
        </w:rPr>
        <w:t xml:space="preserve"> </w:t>
      </w:r>
      <w:r w:rsidR="005602E8">
        <w:rPr>
          <w:bCs/>
        </w:rPr>
        <w:t>Elsey</w:t>
      </w:r>
      <w:r w:rsidR="00E65099">
        <w:rPr>
          <w:bCs/>
        </w:rPr>
        <w:t xml:space="preserve"> </w:t>
      </w:r>
      <w:r w:rsidR="005602E8">
        <w:rPr>
          <w:bCs/>
        </w:rPr>
        <w:t>(RE, Vice Chair)</w:t>
      </w:r>
      <w:r w:rsidR="00D577BC">
        <w:rPr>
          <w:bCs/>
        </w:rPr>
        <w:t xml:space="preserve">, </w:t>
      </w:r>
      <w:r w:rsidR="00E65099">
        <w:rPr>
          <w:bCs/>
        </w:rPr>
        <w:t xml:space="preserve">Cllr A. Stradling (AS), </w:t>
      </w:r>
      <w:r w:rsidR="00D577BC">
        <w:rPr>
          <w:bCs/>
        </w:rPr>
        <w:t>Cllr L</w:t>
      </w:r>
      <w:r w:rsidR="00EE4008">
        <w:rPr>
          <w:bCs/>
        </w:rPr>
        <w:t>.</w:t>
      </w:r>
      <w:r w:rsidR="00D577BC">
        <w:rPr>
          <w:bCs/>
        </w:rPr>
        <w:t xml:space="preserve"> Spivey </w:t>
      </w:r>
      <w:r w:rsidR="0047721D">
        <w:rPr>
          <w:bCs/>
        </w:rPr>
        <w:t>(</w:t>
      </w:r>
      <w:r w:rsidR="0047721D" w:rsidRPr="00AB6E51">
        <w:rPr>
          <w:bCs/>
        </w:rPr>
        <w:t>Gloucestershire County Council</w:t>
      </w:r>
      <w:r w:rsidR="0047721D">
        <w:rPr>
          <w:bCs/>
        </w:rPr>
        <w:t>, G</w:t>
      </w:r>
      <w:r w:rsidR="00E05BA1">
        <w:rPr>
          <w:bCs/>
        </w:rPr>
        <w:t>CC).</w:t>
      </w:r>
    </w:p>
    <w:p w14:paraId="6BB61AC6" w14:textId="0DF784F4" w:rsidR="00D54D02" w:rsidRPr="00872345" w:rsidRDefault="00D54D02" w:rsidP="001D132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</w:rPr>
      </w:pPr>
      <w:r w:rsidRPr="00921A0D">
        <w:rPr>
          <w:b/>
        </w:rPr>
        <w:t>Declaration of interest:</w:t>
      </w:r>
      <w:r w:rsidRPr="00921A0D">
        <w:t xml:space="preserve"> GV and </w:t>
      </w:r>
      <w:r w:rsidRPr="00AB6E51">
        <w:t>L</w:t>
      </w:r>
      <w:r w:rsidR="00E05BA1" w:rsidRPr="00AB6E51">
        <w:t xml:space="preserve">ower Mill Estate </w:t>
      </w:r>
      <w:r w:rsidR="00E05BA1">
        <w:t>(L</w:t>
      </w:r>
      <w:r w:rsidRPr="00921A0D">
        <w:t>ME</w:t>
      </w:r>
      <w:r w:rsidR="00E05BA1">
        <w:t>)</w:t>
      </w:r>
    </w:p>
    <w:p w14:paraId="6BB61AC7" w14:textId="1F9EDF04" w:rsidR="00D54D02" w:rsidRPr="00FD6C8A" w:rsidRDefault="00D54D02" w:rsidP="001D132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</w:rPr>
      </w:pPr>
      <w:r w:rsidRPr="00921A0D">
        <w:rPr>
          <w:b/>
        </w:rPr>
        <w:t xml:space="preserve">Minutes </w:t>
      </w:r>
      <w:r w:rsidRPr="00921A0D">
        <w:t xml:space="preserve">of meeting held </w:t>
      </w:r>
      <w:r w:rsidR="007062F6">
        <w:t>7</w:t>
      </w:r>
      <w:r w:rsidR="007062F6" w:rsidRPr="007062F6">
        <w:rPr>
          <w:vertAlign w:val="superscript"/>
        </w:rPr>
        <w:t>th</w:t>
      </w:r>
      <w:r w:rsidR="007062F6">
        <w:t xml:space="preserve"> June </w:t>
      </w:r>
      <w:r w:rsidR="00191F0F">
        <w:t>were</w:t>
      </w:r>
      <w:r w:rsidR="00B44618">
        <w:t xml:space="preserve"> approved</w:t>
      </w:r>
      <w:r w:rsidR="0015642A">
        <w:t xml:space="preserve">. </w:t>
      </w:r>
      <w:r w:rsidR="00173FE0" w:rsidRPr="00921A0D">
        <w:t>P</w:t>
      </w:r>
      <w:r w:rsidRPr="00921A0D">
        <w:t xml:space="preserve">roposed </w:t>
      </w:r>
      <w:r w:rsidR="00D577BC">
        <w:t>R</w:t>
      </w:r>
      <w:r w:rsidR="00C348F1">
        <w:t>S</w:t>
      </w:r>
      <w:r w:rsidRPr="00921A0D">
        <w:t xml:space="preserve">, seconded </w:t>
      </w:r>
      <w:r w:rsidR="007062F6">
        <w:t>MR</w:t>
      </w:r>
      <w:r w:rsidR="00D73780">
        <w:t>.</w:t>
      </w:r>
    </w:p>
    <w:p w14:paraId="50849EBA" w14:textId="74021B2B" w:rsidR="0035615E" w:rsidRPr="00463C32" w:rsidRDefault="00632F21" w:rsidP="00EE17CF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bCs/>
        </w:rPr>
      </w:pPr>
      <w:r w:rsidRPr="00463C32">
        <w:rPr>
          <w:b/>
        </w:rPr>
        <w:t xml:space="preserve">NDP </w:t>
      </w:r>
      <w:r w:rsidR="00B953E0" w:rsidRPr="00463C32">
        <w:rPr>
          <w:b/>
        </w:rPr>
        <w:t xml:space="preserve">and GCC </w:t>
      </w:r>
      <w:r w:rsidRPr="00463C32">
        <w:rPr>
          <w:b/>
        </w:rPr>
        <w:t xml:space="preserve">election results: </w:t>
      </w:r>
      <w:r w:rsidR="00910ED5" w:rsidRPr="007E6870">
        <w:rPr>
          <w:bCs/>
        </w:rPr>
        <w:t>KJ ha</w:t>
      </w:r>
      <w:r w:rsidR="002878F8" w:rsidRPr="007E6870">
        <w:rPr>
          <w:bCs/>
        </w:rPr>
        <w:t xml:space="preserve">d organised bound printed copies of the </w:t>
      </w:r>
      <w:r w:rsidR="004F3FF1" w:rsidRPr="007E6870">
        <w:rPr>
          <w:bCs/>
        </w:rPr>
        <w:t>NDP,</w:t>
      </w:r>
      <w:r w:rsidR="002878F8" w:rsidRPr="007E6870">
        <w:rPr>
          <w:bCs/>
        </w:rPr>
        <w:t xml:space="preserve"> and personal copies were given to Ron Monroe and </w:t>
      </w:r>
      <w:r w:rsidR="007E6870" w:rsidRPr="007E6870">
        <w:rPr>
          <w:bCs/>
        </w:rPr>
        <w:t>Sarah Powell, KJ will maintain the parish council copy</w:t>
      </w:r>
      <w:r w:rsidR="004E5144" w:rsidRPr="007E6870">
        <w:rPr>
          <w:bCs/>
        </w:rPr>
        <w:t>.</w:t>
      </w:r>
    </w:p>
    <w:p w14:paraId="6BB61AC8" w14:textId="5029E16E" w:rsidR="00D54D02" w:rsidRDefault="0099371C" w:rsidP="001D132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</w:rPr>
      </w:pPr>
      <w:r w:rsidRPr="00921A0D">
        <w:rPr>
          <w:b/>
        </w:rPr>
        <w:t>Clerk’s report</w:t>
      </w:r>
      <w:r w:rsidR="00D54D02" w:rsidRPr="00921A0D">
        <w:rPr>
          <w:b/>
        </w:rPr>
        <w:t xml:space="preserve"> </w:t>
      </w:r>
    </w:p>
    <w:p w14:paraId="09F800C8" w14:textId="1D88FB3F" w:rsidR="003B058D" w:rsidRPr="003B058D" w:rsidRDefault="00295E1B" w:rsidP="001D1324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rPr>
          <w:b/>
          <w:bCs/>
        </w:rPr>
        <w:t>LME</w:t>
      </w:r>
      <w:r w:rsidR="00E432A7">
        <w:t>:</w:t>
      </w:r>
      <w:r w:rsidR="004E5144">
        <w:t xml:space="preserve"> CDC </w:t>
      </w:r>
      <w:r w:rsidR="005E676A">
        <w:t>P</w:t>
      </w:r>
      <w:r w:rsidR="004E5144">
        <w:t>lanning Officer role</w:t>
      </w:r>
      <w:r w:rsidR="00DD0525">
        <w:t xml:space="preserve"> </w:t>
      </w:r>
      <w:r w:rsidR="00186889">
        <w:t>–</w:t>
      </w:r>
      <w:r w:rsidR="005E676A">
        <w:t xml:space="preserve"> </w:t>
      </w:r>
      <w:r w:rsidR="00186889">
        <w:t>TB updated that role</w:t>
      </w:r>
      <w:r w:rsidR="001B3C52">
        <w:t xml:space="preserve">s have now been filled and will </w:t>
      </w:r>
      <w:r w:rsidR="004F3FF1">
        <w:t>update,</w:t>
      </w:r>
      <w:r w:rsidR="001B3C52">
        <w:t xml:space="preserve"> as necessary.</w:t>
      </w:r>
    </w:p>
    <w:p w14:paraId="6BB61AC9" w14:textId="41F0FFAF" w:rsidR="00D54D02" w:rsidRPr="00404363" w:rsidRDefault="00D54D02" w:rsidP="001D132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Cs/>
        </w:rPr>
      </w:pPr>
      <w:r w:rsidRPr="00921A0D">
        <w:rPr>
          <w:b/>
        </w:rPr>
        <w:t>Village Website</w:t>
      </w:r>
      <w:r w:rsidR="00E86BCF">
        <w:rPr>
          <w:b/>
        </w:rPr>
        <w:t xml:space="preserve">: </w:t>
      </w:r>
      <w:r w:rsidR="000839C9" w:rsidRPr="00404363">
        <w:rPr>
          <w:bCs/>
        </w:rPr>
        <w:t xml:space="preserve">Nothing further to report. </w:t>
      </w:r>
      <w:r w:rsidR="00F35690" w:rsidRPr="00404363">
        <w:rPr>
          <w:bCs/>
        </w:rPr>
        <w:t xml:space="preserve"> </w:t>
      </w:r>
    </w:p>
    <w:p w14:paraId="04F4D36A" w14:textId="61BC842E" w:rsidR="004D5F02" w:rsidRDefault="00D54D02" w:rsidP="001D132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Cs/>
        </w:rPr>
      </w:pPr>
      <w:r w:rsidRPr="00921A0D">
        <w:rPr>
          <w:b/>
        </w:rPr>
        <w:t>Keynes Country Park</w:t>
      </w:r>
      <w:r w:rsidR="00E86BCF">
        <w:rPr>
          <w:b/>
        </w:rPr>
        <w:t>:</w:t>
      </w:r>
      <w:r w:rsidR="00D1177A">
        <w:rPr>
          <w:b/>
        </w:rPr>
        <w:t xml:space="preserve"> </w:t>
      </w:r>
      <w:r w:rsidR="00D1177A" w:rsidRPr="00AF6DF5">
        <w:rPr>
          <w:bCs/>
        </w:rPr>
        <w:t>M</w:t>
      </w:r>
      <w:r w:rsidR="00A463DD">
        <w:rPr>
          <w:bCs/>
        </w:rPr>
        <w:t>R</w:t>
      </w:r>
      <w:r w:rsidR="00D1177A" w:rsidRPr="00AF6DF5">
        <w:rPr>
          <w:bCs/>
        </w:rPr>
        <w:t xml:space="preserve"> and R</w:t>
      </w:r>
      <w:r w:rsidR="00443AC1">
        <w:rPr>
          <w:bCs/>
        </w:rPr>
        <w:t>E</w:t>
      </w:r>
      <w:r w:rsidR="00D1177A" w:rsidRPr="00AF6DF5">
        <w:rPr>
          <w:bCs/>
        </w:rPr>
        <w:t xml:space="preserve"> had attended a meeting with J.</w:t>
      </w:r>
      <w:r w:rsidR="00AF6DF5">
        <w:rPr>
          <w:bCs/>
        </w:rPr>
        <w:t xml:space="preserve"> </w:t>
      </w:r>
      <w:r w:rsidR="00D1177A" w:rsidRPr="00AF6DF5">
        <w:rPr>
          <w:bCs/>
        </w:rPr>
        <w:t>Pendlebury</w:t>
      </w:r>
      <w:r w:rsidR="003B1E3A" w:rsidRPr="00AF6DF5">
        <w:rPr>
          <w:bCs/>
        </w:rPr>
        <w:t xml:space="preserve"> (JP Waterland) and discussed various issues – MK has given her full report to </w:t>
      </w:r>
      <w:r w:rsidR="0020158D" w:rsidRPr="00AF6DF5">
        <w:rPr>
          <w:bCs/>
        </w:rPr>
        <w:t xml:space="preserve">councillors Action: KJ to </w:t>
      </w:r>
      <w:r w:rsidR="00673C2A" w:rsidRPr="00AF6DF5">
        <w:rPr>
          <w:bCs/>
        </w:rPr>
        <w:t>email JP regarding</w:t>
      </w:r>
      <w:r w:rsidR="00EC3239">
        <w:rPr>
          <w:bCs/>
        </w:rPr>
        <w:t xml:space="preserve"> a</w:t>
      </w:r>
      <w:r w:rsidR="00673C2A" w:rsidRPr="00AF6DF5">
        <w:rPr>
          <w:bCs/>
        </w:rPr>
        <w:t xml:space="preserve"> further </w:t>
      </w:r>
      <w:r w:rsidR="004F3FF1" w:rsidRPr="00AF6DF5">
        <w:rPr>
          <w:bCs/>
        </w:rPr>
        <w:t>update.</w:t>
      </w:r>
      <w:r w:rsidR="00673C2A" w:rsidRPr="00AF6DF5">
        <w:rPr>
          <w:bCs/>
        </w:rPr>
        <w:t xml:space="preserve"> </w:t>
      </w:r>
    </w:p>
    <w:p w14:paraId="6BB61ACA" w14:textId="48979536" w:rsidR="00D54D02" w:rsidRPr="00291902" w:rsidRDefault="004D5F02" w:rsidP="00291902">
      <w:pPr>
        <w:pStyle w:val="ListParagraph"/>
        <w:numPr>
          <w:ilvl w:val="1"/>
          <w:numId w:val="1"/>
        </w:numPr>
        <w:spacing w:after="0" w:line="240" w:lineRule="auto"/>
        <w:jc w:val="both"/>
      </w:pPr>
      <w:r w:rsidRPr="007F2253">
        <w:rPr>
          <w:b/>
        </w:rPr>
        <w:t xml:space="preserve">Parish Field: </w:t>
      </w:r>
      <w:r>
        <w:rPr>
          <w:b/>
        </w:rPr>
        <w:t xml:space="preserve"> </w:t>
      </w:r>
      <w:r w:rsidRPr="00F052AA">
        <w:rPr>
          <w:bCs/>
        </w:rPr>
        <w:t xml:space="preserve">MR and RE had </w:t>
      </w:r>
      <w:r>
        <w:rPr>
          <w:bCs/>
        </w:rPr>
        <w:t xml:space="preserve">a productive </w:t>
      </w:r>
      <w:r w:rsidRPr="00F052AA">
        <w:rPr>
          <w:bCs/>
        </w:rPr>
        <w:t>meeting wit</w:t>
      </w:r>
      <w:r w:rsidRPr="00F052AA">
        <w:t>h</w:t>
      </w:r>
      <w:r>
        <w:t xml:space="preserve"> Jo </w:t>
      </w:r>
      <w:proofErr w:type="spellStart"/>
      <w:r>
        <w:t>Pendleberry</w:t>
      </w:r>
      <w:proofErr w:type="spellEnd"/>
      <w:r>
        <w:t xml:space="preserve"> (JP), Action: KJ to chase regarding report to Natural </w:t>
      </w:r>
      <w:r w:rsidR="004F3FF1">
        <w:t>England.</w:t>
      </w:r>
    </w:p>
    <w:p w14:paraId="2000C312" w14:textId="265627DA" w:rsidR="003A0649" w:rsidRPr="00921A0D" w:rsidRDefault="00D54D02" w:rsidP="001D1324">
      <w:pPr>
        <w:pStyle w:val="ListParagraph"/>
        <w:numPr>
          <w:ilvl w:val="1"/>
          <w:numId w:val="1"/>
        </w:numPr>
        <w:spacing w:after="0" w:line="240" w:lineRule="auto"/>
        <w:jc w:val="both"/>
      </w:pPr>
      <w:r w:rsidRPr="00921A0D">
        <w:rPr>
          <w:b/>
        </w:rPr>
        <w:t>Village Lake</w:t>
      </w:r>
      <w:r w:rsidR="00E86BCF">
        <w:rPr>
          <w:b/>
        </w:rPr>
        <w:t>:</w:t>
      </w:r>
      <w:r w:rsidRPr="00921A0D">
        <w:rPr>
          <w:b/>
        </w:rPr>
        <w:t xml:space="preserve"> </w:t>
      </w:r>
      <w:r w:rsidR="00673C2A">
        <w:rPr>
          <w:bCs/>
        </w:rPr>
        <w:t>A volunteer morning h</w:t>
      </w:r>
      <w:r w:rsidR="000D3F6B">
        <w:rPr>
          <w:bCs/>
        </w:rPr>
        <w:t>ad</w:t>
      </w:r>
      <w:r w:rsidR="00673C2A">
        <w:rPr>
          <w:bCs/>
        </w:rPr>
        <w:t xml:space="preserve"> gone </w:t>
      </w:r>
      <w:r w:rsidR="004F3FF1">
        <w:rPr>
          <w:bCs/>
        </w:rPr>
        <w:t>ahead,</w:t>
      </w:r>
      <w:r w:rsidR="00C07632">
        <w:rPr>
          <w:bCs/>
        </w:rPr>
        <w:t xml:space="preserve"> and some clearing done.</w:t>
      </w:r>
    </w:p>
    <w:p w14:paraId="51ABE325" w14:textId="5B5ECAEA" w:rsidR="007A7039" w:rsidRPr="003B058D" w:rsidRDefault="009B0FC5" w:rsidP="007A7039">
      <w:pPr>
        <w:pStyle w:val="ListParagraph"/>
        <w:numPr>
          <w:ilvl w:val="1"/>
          <w:numId w:val="1"/>
        </w:numPr>
        <w:spacing w:after="0" w:line="240" w:lineRule="auto"/>
        <w:jc w:val="both"/>
      </w:pPr>
      <w:r w:rsidRPr="007A7039">
        <w:rPr>
          <w:b/>
        </w:rPr>
        <w:t>LME cycle</w:t>
      </w:r>
      <w:r w:rsidR="00C652D2" w:rsidRPr="007A7039">
        <w:rPr>
          <w:b/>
        </w:rPr>
        <w:t>w</w:t>
      </w:r>
      <w:r w:rsidRPr="007A7039">
        <w:rPr>
          <w:b/>
        </w:rPr>
        <w:t>ay</w:t>
      </w:r>
      <w:r w:rsidR="00E86BCF" w:rsidRPr="007A7039">
        <w:rPr>
          <w:b/>
        </w:rPr>
        <w:t>:</w:t>
      </w:r>
      <w:r w:rsidRPr="007A7039">
        <w:rPr>
          <w:b/>
        </w:rPr>
        <w:t xml:space="preserve"> </w:t>
      </w:r>
      <w:r w:rsidR="00D10AEB">
        <w:t xml:space="preserve"> </w:t>
      </w:r>
      <w:r w:rsidR="000E3B46">
        <w:t>Hannah Fountain is the Sustainable Transport Lead</w:t>
      </w:r>
      <w:r w:rsidR="008E4605">
        <w:t xml:space="preserve"> </w:t>
      </w:r>
      <w:r w:rsidR="00D271AB">
        <w:t xml:space="preserve">with </w:t>
      </w:r>
      <w:r w:rsidR="008E4605">
        <w:t>whom TB will lia</w:t>
      </w:r>
      <w:r w:rsidR="00F061FC">
        <w:t>i</w:t>
      </w:r>
      <w:r w:rsidR="008E4605">
        <w:t>se</w:t>
      </w:r>
      <w:r w:rsidR="003A7D2B">
        <w:t xml:space="preserve"> for further updates</w:t>
      </w:r>
      <w:r w:rsidR="008E4605">
        <w:t>.</w:t>
      </w:r>
    </w:p>
    <w:p w14:paraId="6BB61ACF" w14:textId="4A35E68C" w:rsidR="009B0FC5" w:rsidRPr="007A7039" w:rsidRDefault="009B0FC5" w:rsidP="00AD0F3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/>
        </w:rPr>
      </w:pPr>
      <w:r w:rsidRPr="007A7039">
        <w:rPr>
          <w:b/>
        </w:rPr>
        <w:t>GCC Highways/ footpaths:</w:t>
      </w:r>
    </w:p>
    <w:p w14:paraId="6BB61AD0" w14:textId="4845D12E" w:rsidR="009B0FC5" w:rsidRPr="00C472DD" w:rsidRDefault="009B0FC5" w:rsidP="00227CB8">
      <w:pPr>
        <w:pStyle w:val="ListParagraph"/>
        <w:numPr>
          <w:ilvl w:val="2"/>
          <w:numId w:val="1"/>
        </w:numPr>
        <w:spacing w:after="0" w:line="240" w:lineRule="auto"/>
        <w:ind w:left="1276" w:hanging="567"/>
        <w:jc w:val="both"/>
        <w:rPr>
          <w:bCs/>
        </w:rPr>
      </w:pPr>
      <w:r w:rsidRPr="00921A0D">
        <w:rPr>
          <w:b/>
        </w:rPr>
        <w:t>Village gateway</w:t>
      </w:r>
      <w:r w:rsidR="00B10A34" w:rsidRPr="00921A0D">
        <w:rPr>
          <w:b/>
        </w:rPr>
        <w:t xml:space="preserve"> signs:</w:t>
      </w:r>
      <w:r w:rsidR="004E5144" w:rsidRPr="004E5144">
        <w:rPr>
          <w:bCs/>
        </w:rPr>
        <w:t xml:space="preserve"> </w:t>
      </w:r>
      <w:r w:rsidR="004D78E8">
        <w:rPr>
          <w:bCs/>
        </w:rPr>
        <w:t>C</w:t>
      </w:r>
      <w:r w:rsidR="004E5144" w:rsidRPr="004E5144">
        <w:rPr>
          <w:bCs/>
        </w:rPr>
        <w:t xml:space="preserve">ontact from GCC </w:t>
      </w:r>
      <w:r w:rsidR="00AC3AEC">
        <w:rPr>
          <w:bCs/>
        </w:rPr>
        <w:t xml:space="preserve">has been made </w:t>
      </w:r>
      <w:r w:rsidR="004E5144" w:rsidRPr="004E5144">
        <w:rPr>
          <w:bCs/>
        </w:rPr>
        <w:t xml:space="preserve">regarding </w:t>
      </w:r>
      <w:r w:rsidR="00AC3AEC">
        <w:rPr>
          <w:bCs/>
        </w:rPr>
        <w:t xml:space="preserve">issues their end and they </w:t>
      </w:r>
      <w:r w:rsidR="006A7498">
        <w:rPr>
          <w:bCs/>
        </w:rPr>
        <w:t>a</w:t>
      </w:r>
      <w:r w:rsidR="00AC3AEC">
        <w:rPr>
          <w:bCs/>
        </w:rPr>
        <w:t>re hopeful to giving a</w:t>
      </w:r>
      <w:r w:rsidR="006A7498">
        <w:rPr>
          <w:bCs/>
        </w:rPr>
        <w:t>n installation date soon. Action: KJ to monitor</w:t>
      </w:r>
    </w:p>
    <w:p w14:paraId="45794FC5" w14:textId="35499B84" w:rsidR="00614300" w:rsidRPr="00250872" w:rsidRDefault="006B16A0" w:rsidP="00614300">
      <w:pPr>
        <w:pStyle w:val="ListParagraph"/>
        <w:numPr>
          <w:ilvl w:val="2"/>
          <w:numId w:val="1"/>
        </w:numPr>
        <w:spacing w:after="0" w:line="240" w:lineRule="auto"/>
        <w:ind w:left="1276" w:hanging="567"/>
        <w:jc w:val="both"/>
      </w:pPr>
      <w:r w:rsidRPr="006B16A0">
        <w:rPr>
          <w:b/>
          <w:bCs/>
        </w:rPr>
        <w:t>F</w:t>
      </w:r>
      <w:r w:rsidR="00A30B76">
        <w:rPr>
          <w:b/>
          <w:bCs/>
        </w:rPr>
        <w:t>ootpath</w:t>
      </w:r>
      <w:r w:rsidR="00E11505">
        <w:rPr>
          <w:b/>
          <w:bCs/>
        </w:rPr>
        <w:t>s</w:t>
      </w:r>
      <w:r w:rsidRPr="006B16A0">
        <w:rPr>
          <w:b/>
          <w:bCs/>
        </w:rPr>
        <w:t>:</w:t>
      </w:r>
      <w:r>
        <w:t xml:space="preserve"> </w:t>
      </w:r>
      <w:r w:rsidR="00F32B95">
        <w:t xml:space="preserve">JW and RS </w:t>
      </w:r>
      <w:r w:rsidR="00CF0F97">
        <w:t xml:space="preserve">had a meeting on </w:t>
      </w:r>
      <w:r w:rsidR="00510B86">
        <w:t>8</w:t>
      </w:r>
      <w:r w:rsidR="00510B86" w:rsidRPr="00510B86">
        <w:rPr>
          <w:vertAlign w:val="superscript"/>
        </w:rPr>
        <w:t>th</w:t>
      </w:r>
      <w:r w:rsidR="00510B86">
        <w:t xml:space="preserve"> June 2021</w:t>
      </w:r>
      <w:r w:rsidR="00F32B95">
        <w:t xml:space="preserve"> with Frank Dorrington-Ward (</w:t>
      </w:r>
      <w:r w:rsidR="00D271AB">
        <w:t xml:space="preserve">FW, </w:t>
      </w:r>
      <w:r w:rsidR="00F32B95">
        <w:t>GCC)</w:t>
      </w:r>
      <w:r w:rsidR="009A6EAA">
        <w:t xml:space="preserve"> and </w:t>
      </w:r>
      <w:r w:rsidR="00206E8F">
        <w:t>Mrs Timbrell</w:t>
      </w:r>
      <w:r w:rsidR="00ED4665">
        <w:t xml:space="preserve"> </w:t>
      </w:r>
      <w:r w:rsidR="0022713E">
        <w:t xml:space="preserve">and Ian Timbrell </w:t>
      </w:r>
      <w:r w:rsidR="00F32B95">
        <w:t xml:space="preserve">further </w:t>
      </w:r>
      <w:r w:rsidR="00ED4665">
        <w:t>to their previous meeting</w:t>
      </w:r>
      <w:r w:rsidR="00433753">
        <w:t xml:space="preserve"> and it was agreed that </w:t>
      </w:r>
      <w:r w:rsidR="004F1C0A">
        <w:t>CIL money will be used to help with funding gates FW</w:t>
      </w:r>
      <w:r w:rsidR="001454A9">
        <w:t xml:space="preserve"> will liaise </w:t>
      </w:r>
      <w:r w:rsidR="009B16B4">
        <w:t>with Thames Water</w:t>
      </w:r>
      <w:r w:rsidR="001454A9">
        <w:t xml:space="preserve"> </w:t>
      </w:r>
      <w:r w:rsidR="00FB4005">
        <w:t>to establish the precise location of the water main before new gates are installed.</w:t>
      </w:r>
      <w:r w:rsidR="00F32B95">
        <w:t xml:space="preserve"> </w:t>
      </w:r>
      <w:r w:rsidR="00F32B95" w:rsidRPr="009C65D6">
        <w:rPr>
          <w:u w:val="single"/>
        </w:rPr>
        <w:t>Action</w:t>
      </w:r>
      <w:r w:rsidR="00C35341">
        <w:rPr>
          <w:b/>
          <w:bCs/>
        </w:rPr>
        <w:t>:</w:t>
      </w:r>
      <w:r w:rsidR="00F32B95" w:rsidRPr="00F32B95">
        <w:rPr>
          <w:b/>
          <w:bCs/>
        </w:rPr>
        <w:t xml:space="preserve"> </w:t>
      </w:r>
      <w:r w:rsidR="00795015">
        <w:t xml:space="preserve">RS/JW to </w:t>
      </w:r>
      <w:r w:rsidR="00025330">
        <w:t>update,</w:t>
      </w:r>
      <w:r w:rsidR="00795015">
        <w:t xml:space="preserve"> </w:t>
      </w:r>
      <w:r w:rsidR="00E63B5D">
        <w:t>as necessary</w:t>
      </w:r>
      <w:r w:rsidR="00795015">
        <w:t xml:space="preserve">. </w:t>
      </w:r>
    </w:p>
    <w:p w14:paraId="41B92394" w14:textId="39DBE67E" w:rsidR="00941B33" w:rsidRPr="00921A0D" w:rsidRDefault="000F2FDE" w:rsidP="00F32B95">
      <w:pPr>
        <w:pStyle w:val="ListParagraph"/>
        <w:numPr>
          <w:ilvl w:val="2"/>
          <w:numId w:val="1"/>
        </w:numPr>
        <w:spacing w:after="0" w:line="240" w:lineRule="auto"/>
        <w:ind w:left="1276" w:hanging="567"/>
        <w:jc w:val="both"/>
      </w:pPr>
      <w:r w:rsidRPr="00E654D6">
        <w:t>MK had an onsite meeting with Richard Gray (RG</w:t>
      </w:r>
      <w:r w:rsidR="00E654D6">
        <w:t>, G.C.C</w:t>
      </w:r>
      <w:r w:rsidRPr="00E654D6">
        <w:t xml:space="preserve">) and Gillian Portlock </w:t>
      </w:r>
      <w:r w:rsidR="00F8405D" w:rsidRPr="00E654D6">
        <w:t>(GP</w:t>
      </w:r>
      <w:r w:rsidR="00E654D6">
        <w:t>, G.C.C</w:t>
      </w:r>
      <w:r w:rsidR="00F8405D" w:rsidRPr="00E654D6">
        <w:t xml:space="preserve">) regarding blocked culverts in </w:t>
      </w:r>
      <w:proofErr w:type="spellStart"/>
      <w:proofErr w:type="gramStart"/>
      <w:r w:rsidR="00F8405D" w:rsidRPr="00E654D6">
        <w:t>Shorncote</w:t>
      </w:r>
      <w:proofErr w:type="spellEnd"/>
      <w:r w:rsidR="00F8405D">
        <w:rPr>
          <w:b/>
          <w:bCs/>
        </w:rPr>
        <w:t xml:space="preserve">  -</w:t>
      </w:r>
      <w:proofErr w:type="gramEnd"/>
      <w:r w:rsidR="00F8405D">
        <w:rPr>
          <w:rFonts w:eastAsia="Times New Roman"/>
        </w:rPr>
        <w:t xml:space="preserve"> </w:t>
      </w:r>
      <w:r w:rsidR="00D66C52">
        <w:rPr>
          <w:rFonts w:eastAsia="Times New Roman"/>
        </w:rPr>
        <w:t xml:space="preserve">it was agreed </w:t>
      </w:r>
      <w:r w:rsidR="00F8405D">
        <w:rPr>
          <w:rFonts w:eastAsia="Times New Roman"/>
        </w:rPr>
        <w:t xml:space="preserve"> </w:t>
      </w:r>
      <w:r w:rsidR="00D66C52">
        <w:rPr>
          <w:rFonts w:eastAsia="Times New Roman"/>
        </w:rPr>
        <w:t xml:space="preserve">G.C.C </w:t>
      </w:r>
      <w:r w:rsidR="008F66C3" w:rsidRPr="00F32B95">
        <w:rPr>
          <w:rFonts w:eastAsia="Times New Roman"/>
        </w:rPr>
        <w:t xml:space="preserve"> </w:t>
      </w:r>
      <w:r w:rsidR="00D66C52">
        <w:rPr>
          <w:rFonts w:eastAsia="Times New Roman"/>
        </w:rPr>
        <w:t>will deal with this in the near fu</w:t>
      </w:r>
      <w:r w:rsidR="00E654D6">
        <w:rPr>
          <w:rFonts w:eastAsia="Times New Roman"/>
        </w:rPr>
        <w:t>ture.</w:t>
      </w:r>
    </w:p>
    <w:p w14:paraId="17A74350" w14:textId="6F9D0E22" w:rsidR="00437673" w:rsidRDefault="00FF2821" w:rsidP="001D132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Cs/>
        </w:rPr>
      </w:pPr>
      <w:r w:rsidRPr="00921A0D">
        <w:rPr>
          <w:b/>
        </w:rPr>
        <w:t>Neigh bridge</w:t>
      </w:r>
      <w:r w:rsidR="00C652D2" w:rsidRPr="00921A0D">
        <w:rPr>
          <w:b/>
        </w:rPr>
        <w:t>:</w:t>
      </w:r>
      <w:r w:rsidR="00B10A34" w:rsidRPr="00921A0D">
        <w:rPr>
          <w:b/>
        </w:rPr>
        <w:t xml:space="preserve"> </w:t>
      </w:r>
      <w:r w:rsidR="000D3410" w:rsidRPr="009424F9">
        <w:rPr>
          <w:bCs/>
        </w:rPr>
        <w:t xml:space="preserve">No further action regarding </w:t>
      </w:r>
      <w:proofErr w:type="gramStart"/>
      <w:r w:rsidR="000D3410" w:rsidRPr="009424F9">
        <w:rPr>
          <w:bCs/>
        </w:rPr>
        <w:t>future plans</w:t>
      </w:r>
      <w:proofErr w:type="gramEnd"/>
      <w:r w:rsidR="000D3410" w:rsidRPr="009424F9">
        <w:rPr>
          <w:bCs/>
        </w:rPr>
        <w:t xml:space="preserve"> </w:t>
      </w:r>
      <w:r w:rsidR="009424F9" w:rsidRPr="009424F9">
        <w:rPr>
          <w:bCs/>
        </w:rPr>
        <w:t>but</w:t>
      </w:r>
      <w:r w:rsidR="009424F9">
        <w:rPr>
          <w:b/>
        </w:rPr>
        <w:t xml:space="preserve"> </w:t>
      </w:r>
      <w:r w:rsidR="009424F9">
        <w:rPr>
          <w:rFonts w:eastAsia="Times New Roman"/>
        </w:rPr>
        <w:t>t</w:t>
      </w:r>
      <w:r w:rsidR="00D2505E">
        <w:rPr>
          <w:rFonts w:eastAsia="Times New Roman"/>
        </w:rPr>
        <w:t xml:space="preserve">he </w:t>
      </w:r>
      <w:r w:rsidR="0026053E">
        <w:rPr>
          <w:rFonts w:eastAsia="Times New Roman"/>
        </w:rPr>
        <w:t>30-minute</w:t>
      </w:r>
      <w:r w:rsidR="00D2505E">
        <w:rPr>
          <w:rFonts w:eastAsia="Times New Roman"/>
        </w:rPr>
        <w:t xml:space="preserve"> free parking is still </w:t>
      </w:r>
      <w:r w:rsidR="009424F9">
        <w:rPr>
          <w:rFonts w:eastAsia="Times New Roman"/>
        </w:rPr>
        <w:t>planned for this year</w:t>
      </w:r>
      <w:r w:rsidR="00D2505E">
        <w:rPr>
          <w:rFonts w:eastAsia="Times New Roman"/>
        </w:rPr>
        <w:t>.</w:t>
      </w:r>
      <w:r w:rsidR="009424F9">
        <w:rPr>
          <w:rFonts w:eastAsia="Times New Roman"/>
        </w:rPr>
        <w:t xml:space="preserve"> There was </w:t>
      </w:r>
      <w:r w:rsidR="00794CC9">
        <w:rPr>
          <w:rFonts w:eastAsia="Times New Roman"/>
        </w:rPr>
        <w:t xml:space="preserve">a </w:t>
      </w:r>
      <w:r w:rsidR="009424F9">
        <w:rPr>
          <w:rFonts w:eastAsia="Times New Roman"/>
        </w:rPr>
        <w:t xml:space="preserve">parishioner complaint regarding litter </w:t>
      </w:r>
      <w:r w:rsidR="00113E22">
        <w:rPr>
          <w:rFonts w:eastAsia="Times New Roman"/>
        </w:rPr>
        <w:t xml:space="preserve">and </w:t>
      </w:r>
      <w:r w:rsidR="0026053E">
        <w:rPr>
          <w:rFonts w:eastAsia="Times New Roman"/>
        </w:rPr>
        <w:t>noise,</w:t>
      </w:r>
      <w:r w:rsidR="00113E22">
        <w:rPr>
          <w:rFonts w:eastAsia="Times New Roman"/>
        </w:rPr>
        <w:t xml:space="preserve"> and this was fed back to Ben Welbourn (BW Cotswold Lakes Trust)</w:t>
      </w:r>
      <w:r w:rsidR="00794CC9">
        <w:rPr>
          <w:rFonts w:eastAsia="Times New Roman"/>
        </w:rPr>
        <w:t xml:space="preserve"> </w:t>
      </w:r>
      <w:r w:rsidR="00025330">
        <w:rPr>
          <w:rFonts w:eastAsia="Times New Roman"/>
        </w:rPr>
        <w:t>JW,</w:t>
      </w:r>
      <w:r w:rsidR="00794CC9">
        <w:rPr>
          <w:rFonts w:eastAsia="Times New Roman"/>
        </w:rPr>
        <w:t xml:space="preserve"> and MR also discussed Neigh Bridge with Lisa Spivey who </w:t>
      </w:r>
      <w:r w:rsidR="003B0DAF">
        <w:rPr>
          <w:rFonts w:eastAsia="Times New Roman"/>
        </w:rPr>
        <w:t>agreed to give the issue some thought</w:t>
      </w:r>
      <w:r w:rsidR="00401F0D">
        <w:rPr>
          <w:rFonts w:eastAsia="Times New Roman"/>
        </w:rPr>
        <w:t xml:space="preserve"> during their meeting at </w:t>
      </w:r>
      <w:r w:rsidR="00CF2ACE">
        <w:rPr>
          <w:rFonts w:eastAsia="Times New Roman"/>
        </w:rPr>
        <w:t>JW’s home</w:t>
      </w:r>
      <w:r w:rsidR="00D2505E">
        <w:rPr>
          <w:rFonts w:eastAsia="Times New Roman"/>
        </w:rPr>
        <w:t>.</w:t>
      </w:r>
      <w:r w:rsidR="0018282D">
        <w:rPr>
          <w:bCs/>
        </w:rPr>
        <w:t xml:space="preserve"> </w:t>
      </w:r>
      <w:r w:rsidR="009F236D" w:rsidRPr="009F236D">
        <w:rPr>
          <w:bCs/>
          <w:u w:val="single"/>
        </w:rPr>
        <w:t>Action</w:t>
      </w:r>
      <w:r w:rsidR="009F236D">
        <w:rPr>
          <w:bCs/>
        </w:rPr>
        <w:t>: JW to keep updated on any developments.</w:t>
      </w:r>
    </w:p>
    <w:p w14:paraId="4979EB9A" w14:textId="0E65F972" w:rsidR="00D267F4" w:rsidRPr="008200D7" w:rsidRDefault="00BD650B" w:rsidP="00BD650B">
      <w:pPr>
        <w:spacing w:after="0" w:line="240" w:lineRule="auto"/>
        <w:jc w:val="both"/>
        <w:rPr>
          <w:bCs/>
        </w:rPr>
      </w:pPr>
      <w:r>
        <w:rPr>
          <w:b/>
        </w:rPr>
        <w:t xml:space="preserve">       </w:t>
      </w:r>
      <w:r w:rsidR="007F6B3E">
        <w:rPr>
          <w:b/>
        </w:rPr>
        <w:t>5</w:t>
      </w:r>
      <w:r>
        <w:rPr>
          <w:b/>
        </w:rPr>
        <w:t>.9</w:t>
      </w:r>
      <w:r w:rsidR="009957F7">
        <w:rPr>
          <w:b/>
        </w:rPr>
        <w:t xml:space="preserve"> </w:t>
      </w:r>
      <w:r w:rsidR="00437673" w:rsidRPr="008200D7">
        <w:rPr>
          <w:b/>
        </w:rPr>
        <w:t>Flooding:</w:t>
      </w:r>
      <w:r w:rsidR="00DB0161" w:rsidRPr="008200D7">
        <w:rPr>
          <w:b/>
        </w:rPr>
        <w:t xml:space="preserve"> </w:t>
      </w:r>
      <w:r w:rsidR="00D267F4" w:rsidRPr="008200D7">
        <w:rPr>
          <w:bCs/>
        </w:rPr>
        <w:t>Nothing further to report</w:t>
      </w:r>
    </w:p>
    <w:p w14:paraId="14BAB4A7" w14:textId="3CE6F8E6" w:rsidR="004533AA" w:rsidRDefault="0002107E" w:rsidP="0002107E">
      <w:pPr>
        <w:spacing w:after="0" w:line="240" w:lineRule="auto"/>
        <w:jc w:val="both"/>
        <w:rPr>
          <w:bCs/>
        </w:rPr>
      </w:pPr>
      <w:r>
        <w:rPr>
          <w:b/>
        </w:rPr>
        <w:t xml:space="preserve">       </w:t>
      </w:r>
      <w:r w:rsidR="007F6B3E">
        <w:rPr>
          <w:b/>
        </w:rPr>
        <w:t>5</w:t>
      </w:r>
      <w:r>
        <w:rPr>
          <w:b/>
        </w:rPr>
        <w:t xml:space="preserve">.10 </w:t>
      </w:r>
      <w:r w:rsidR="004533AA" w:rsidRPr="0002107E">
        <w:rPr>
          <w:b/>
        </w:rPr>
        <w:t>Newsletter</w:t>
      </w:r>
      <w:r w:rsidR="00E6553B" w:rsidRPr="0002107E">
        <w:rPr>
          <w:b/>
        </w:rPr>
        <w:t>:</w:t>
      </w:r>
      <w:r w:rsidR="00E6553B" w:rsidRPr="0002107E">
        <w:rPr>
          <w:bCs/>
        </w:rPr>
        <w:t xml:space="preserve"> </w:t>
      </w:r>
      <w:r w:rsidR="00E163F0">
        <w:rPr>
          <w:bCs/>
        </w:rPr>
        <w:t xml:space="preserve">Nothing further to report. </w:t>
      </w:r>
      <w:r w:rsidR="00F45685">
        <w:rPr>
          <w:bCs/>
        </w:rPr>
        <w:t xml:space="preserve"> </w:t>
      </w:r>
    </w:p>
    <w:p w14:paraId="0C41849B" w14:textId="2E641473" w:rsidR="00DB0161" w:rsidRPr="00921A0D" w:rsidRDefault="00A53FE6" w:rsidP="00DB0161">
      <w:pPr>
        <w:spacing w:after="0" w:line="240" w:lineRule="auto"/>
        <w:ind w:left="360"/>
        <w:jc w:val="both"/>
        <w:rPr>
          <w:b/>
        </w:rPr>
      </w:pPr>
      <w:r>
        <w:rPr>
          <w:b/>
        </w:rPr>
        <w:t>6.11</w:t>
      </w:r>
      <w:r w:rsidR="00753882">
        <w:rPr>
          <w:b/>
        </w:rPr>
        <w:t xml:space="preserve"> </w:t>
      </w:r>
      <w:r w:rsidR="00DB0161" w:rsidRPr="00921A0D">
        <w:rPr>
          <w:b/>
        </w:rPr>
        <w:t>Other matters</w:t>
      </w:r>
    </w:p>
    <w:p w14:paraId="756ADBC0" w14:textId="25E8AD03" w:rsidR="00821A1B" w:rsidRDefault="00A53FE6" w:rsidP="00577463">
      <w:pPr>
        <w:spacing w:after="0" w:line="240" w:lineRule="auto"/>
        <w:ind w:left="709" w:firstLine="11"/>
        <w:jc w:val="both"/>
        <w:rPr>
          <w:bCs/>
        </w:rPr>
      </w:pPr>
      <w:r>
        <w:rPr>
          <w:b/>
        </w:rPr>
        <w:t>6.11</w:t>
      </w:r>
      <w:r w:rsidR="00B56E7E" w:rsidRPr="00AB6E51">
        <w:rPr>
          <w:b/>
        </w:rPr>
        <w:t>.</w:t>
      </w:r>
      <w:r w:rsidR="00841A02">
        <w:rPr>
          <w:b/>
        </w:rPr>
        <w:t>1</w:t>
      </w:r>
      <w:r w:rsidR="00B56E7E">
        <w:rPr>
          <w:bCs/>
        </w:rPr>
        <w:t xml:space="preserve"> </w:t>
      </w:r>
      <w:r w:rsidR="00B56E7E" w:rsidRPr="00142F92">
        <w:rPr>
          <w:b/>
        </w:rPr>
        <w:t>Rep</w:t>
      </w:r>
      <w:r w:rsidR="008502D2">
        <w:rPr>
          <w:b/>
        </w:rPr>
        <w:t>air</w:t>
      </w:r>
      <w:r w:rsidR="00B56E7E" w:rsidRPr="00142F92">
        <w:rPr>
          <w:b/>
        </w:rPr>
        <w:t xml:space="preserve"> of worn </w:t>
      </w:r>
      <w:r w:rsidR="00142F92" w:rsidRPr="00142F92">
        <w:rPr>
          <w:b/>
        </w:rPr>
        <w:t xml:space="preserve">Flood </w:t>
      </w:r>
      <w:r w:rsidR="00B56E7E" w:rsidRPr="00142F92">
        <w:rPr>
          <w:b/>
        </w:rPr>
        <w:t>Bund</w:t>
      </w:r>
      <w:r w:rsidR="00142F92" w:rsidRPr="00142F92">
        <w:rPr>
          <w:b/>
        </w:rPr>
        <w:t>:</w:t>
      </w:r>
      <w:r w:rsidR="00142F92">
        <w:rPr>
          <w:bCs/>
        </w:rPr>
        <w:t xml:space="preserve"> </w:t>
      </w:r>
      <w:r w:rsidR="00FF6E68">
        <w:rPr>
          <w:bCs/>
        </w:rPr>
        <w:t>JW had seen Environment Agency personnel inspecting the bund</w:t>
      </w:r>
      <w:r w:rsidR="00A74351">
        <w:rPr>
          <w:bCs/>
        </w:rPr>
        <w:t>, they have infor</w:t>
      </w:r>
      <w:r w:rsidR="00C64B2B">
        <w:rPr>
          <w:bCs/>
        </w:rPr>
        <w:t>m</w:t>
      </w:r>
      <w:r w:rsidR="00A74351">
        <w:rPr>
          <w:bCs/>
        </w:rPr>
        <w:t>ed him during a conversation that this is worn in places due to foot traffic and are looking to repair as necessary</w:t>
      </w:r>
      <w:r w:rsidR="00C64B2B">
        <w:rPr>
          <w:bCs/>
        </w:rPr>
        <w:t>.</w:t>
      </w:r>
      <w:r w:rsidR="00691AF6">
        <w:rPr>
          <w:bCs/>
        </w:rPr>
        <w:t xml:space="preserve"> Action: KJ to contact EA</w:t>
      </w:r>
    </w:p>
    <w:p w14:paraId="37F6B571" w14:textId="2A4114CC" w:rsidR="00841A02" w:rsidRDefault="00C20F7A" w:rsidP="00577463">
      <w:pPr>
        <w:spacing w:after="0" w:line="240" w:lineRule="auto"/>
        <w:ind w:left="709" w:firstLine="11"/>
        <w:jc w:val="both"/>
        <w:rPr>
          <w:bCs/>
        </w:rPr>
      </w:pPr>
      <w:r w:rsidRPr="00EA605E">
        <w:rPr>
          <w:b/>
        </w:rPr>
        <w:t>6.11</w:t>
      </w:r>
      <w:r w:rsidRPr="00EA605E">
        <w:rPr>
          <w:bCs/>
        </w:rPr>
        <w:t>.</w:t>
      </w:r>
      <w:r w:rsidRPr="00EA605E">
        <w:rPr>
          <w:b/>
        </w:rPr>
        <w:t>2</w:t>
      </w:r>
      <w:r>
        <w:rPr>
          <w:bCs/>
        </w:rPr>
        <w:t xml:space="preserve"> </w:t>
      </w:r>
      <w:r w:rsidRPr="006C7CFF">
        <w:rPr>
          <w:b/>
        </w:rPr>
        <w:t>Street naming</w:t>
      </w:r>
      <w:r>
        <w:rPr>
          <w:bCs/>
        </w:rPr>
        <w:t xml:space="preserve"> – </w:t>
      </w:r>
      <w:r w:rsidR="004932D2">
        <w:rPr>
          <w:bCs/>
        </w:rPr>
        <w:t>Officially renaming The Street is expensive</w:t>
      </w:r>
      <w:r w:rsidR="00AB3C2F">
        <w:rPr>
          <w:bCs/>
        </w:rPr>
        <w:t>. The PC deci</w:t>
      </w:r>
      <w:r w:rsidR="00A35E47">
        <w:rPr>
          <w:bCs/>
        </w:rPr>
        <w:t>ded</w:t>
      </w:r>
      <w:r w:rsidR="00AB3C2F">
        <w:rPr>
          <w:bCs/>
        </w:rPr>
        <w:t xml:space="preserve"> on the informal way forward. Google maps need to receive</w:t>
      </w:r>
      <w:r w:rsidR="008416DC">
        <w:rPr>
          <w:bCs/>
        </w:rPr>
        <w:t xml:space="preserve"> corrections from as many people as possible about The Street referred to as Arlington Drive, which</w:t>
      </w:r>
      <w:r w:rsidR="00CE1167">
        <w:rPr>
          <w:bCs/>
        </w:rPr>
        <w:t xml:space="preserve"> </w:t>
      </w:r>
      <w:r w:rsidR="0031563A">
        <w:rPr>
          <w:bCs/>
        </w:rPr>
        <w:t>is incorrect and causes confusion. This can be highlighted in the summer newsletter. Action</w:t>
      </w:r>
      <w:r w:rsidR="00A35E47">
        <w:rPr>
          <w:bCs/>
        </w:rPr>
        <w:t>: R.E</w:t>
      </w:r>
    </w:p>
    <w:p w14:paraId="1C727D16" w14:textId="46CD485E" w:rsidR="00EA605E" w:rsidRDefault="00EA605E" w:rsidP="00EA605E">
      <w:pPr>
        <w:pStyle w:val="ListParagraph"/>
        <w:spacing w:after="0" w:line="240" w:lineRule="auto"/>
        <w:jc w:val="both"/>
        <w:rPr>
          <w:bCs/>
        </w:rPr>
      </w:pPr>
      <w:r>
        <w:rPr>
          <w:b/>
        </w:rPr>
        <w:lastRenderedPageBreak/>
        <w:t xml:space="preserve">6.11.3 </w:t>
      </w:r>
      <w:r w:rsidRPr="00D40C7A">
        <w:rPr>
          <w:bCs/>
        </w:rPr>
        <w:t xml:space="preserve">The grass </w:t>
      </w:r>
      <w:r>
        <w:rPr>
          <w:bCs/>
        </w:rPr>
        <w:t xml:space="preserve">on the Kennel Bungalow </w:t>
      </w:r>
      <w:r w:rsidRPr="00D40C7A">
        <w:rPr>
          <w:bCs/>
        </w:rPr>
        <w:t xml:space="preserve">footpath </w:t>
      </w:r>
      <w:r>
        <w:rPr>
          <w:bCs/>
        </w:rPr>
        <w:t xml:space="preserve">has been tidied and the Parish Council are grateful for this –Action: MR </w:t>
      </w:r>
      <w:r w:rsidR="00C8143A">
        <w:rPr>
          <w:bCs/>
        </w:rPr>
        <w:t>to meet John Searle</w:t>
      </w:r>
    </w:p>
    <w:p w14:paraId="35A4DA6F" w14:textId="39CD36C4" w:rsidR="0040663B" w:rsidRPr="00A72E3B" w:rsidRDefault="00107C39" w:rsidP="0040663B">
      <w:pPr>
        <w:pStyle w:val="ListParagraph"/>
        <w:spacing w:after="0" w:line="240" w:lineRule="auto"/>
        <w:jc w:val="both"/>
        <w:rPr>
          <w:bCs/>
        </w:rPr>
      </w:pPr>
      <w:r>
        <w:rPr>
          <w:b/>
        </w:rPr>
        <w:t>6.11.4</w:t>
      </w:r>
      <w:r w:rsidR="0040663B">
        <w:rPr>
          <w:b/>
        </w:rPr>
        <w:t xml:space="preserve"> </w:t>
      </w:r>
      <w:r w:rsidR="0040663B" w:rsidRPr="009C65D6">
        <w:rPr>
          <w:bCs/>
        </w:rPr>
        <w:t>A parishioner had enquired about setting up a playgroup in the village hall</w:t>
      </w:r>
      <w:r w:rsidR="00071042">
        <w:rPr>
          <w:bCs/>
        </w:rPr>
        <w:t xml:space="preserve">, </w:t>
      </w:r>
      <w:r w:rsidR="0040663B">
        <w:rPr>
          <w:bCs/>
        </w:rPr>
        <w:t>there is money from the previous playgroup held in the Village Hall Accounts which will be made available.</w:t>
      </w:r>
    </w:p>
    <w:p w14:paraId="6CEBC31F" w14:textId="77777777" w:rsidR="00EA605E" w:rsidRDefault="00EA605E" w:rsidP="00577463">
      <w:pPr>
        <w:spacing w:after="0" w:line="240" w:lineRule="auto"/>
        <w:ind w:left="709" w:firstLine="11"/>
        <w:jc w:val="both"/>
        <w:rPr>
          <w:bCs/>
        </w:rPr>
      </w:pPr>
    </w:p>
    <w:p w14:paraId="3393E36E" w14:textId="6DC160F5" w:rsidR="007E2F89" w:rsidRDefault="00F92C3A" w:rsidP="006D7B43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  <w:r w:rsidR="001E5322">
        <w:rPr>
          <w:b/>
        </w:rPr>
        <w:t>7</w:t>
      </w:r>
      <w:r w:rsidR="00D00B25" w:rsidRPr="006D7B43">
        <w:rPr>
          <w:b/>
        </w:rPr>
        <w:t>.</w:t>
      </w:r>
      <w:r w:rsidR="009C65D6">
        <w:rPr>
          <w:b/>
        </w:rPr>
        <w:t xml:space="preserve"> </w:t>
      </w:r>
      <w:r w:rsidR="00D00B25" w:rsidRPr="006D7B43">
        <w:rPr>
          <w:b/>
        </w:rPr>
        <w:t>Correspondence</w:t>
      </w:r>
    </w:p>
    <w:p w14:paraId="2EB18FCA" w14:textId="4044F878" w:rsidR="004C2E4D" w:rsidRDefault="007E3036" w:rsidP="006D7B43">
      <w:pPr>
        <w:spacing w:after="0" w:line="240" w:lineRule="auto"/>
        <w:jc w:val="both"/>
        <w:rPr>
          <w:bCs/>
        </w:rPr>
      </w:pPr>
      <w:r>
        <w:rPr>
          <w:bCs/>
        </w:rPr>
        <w:t xml:space="preserve">7.1 </w:t>
      </w:r>
      <w:r w:rsidR="00F434D3" w:rsidRPr="0052005C">
        <w:rPr>
          <w:bCs/>
        </w:rPr>
        <w:t xml:space="preserve">Attention was drawn to </w:t>
      </w:r>
      <w:r w:rsidR="00BC054A" w:rsidRPr="0052005C">
        <w:rPr>
          <w:bCs/>
        </w:rPr>
        <w:t>a Staff Parking area at LME</w:t>
      </w:r>
      <w:r w:rsidR="0034436F">
        <w:rPr>
          <w:bCs/>
        </w:rPr>
        <w:t xml:space="preserve"> by a Parishioner</w:t>
      </w:r>
      <w:r w:rsidR="00BC054A" w:rsidRPr="0052005C">
        <w:rPr>
          <w:bCs/>
        </w:rPr>
        <w:t xml:space="preserve"> – it was </w:t>
      </w:r>
      <w:r w:rsidR="006F5CA3" w:rsidRPr="0052005C">
        <w:rPr>
          <w:bCs/>
        </w:rPr>
        <w:t>felt</w:t>
      </w:r>
      <w:r w:rsidR="00BC054A" w:rsidRPr="0052005C">
        <w:rPr>
          <w:bCs/>
        </w:rPr>
        <w:t xml:space="preserve"> that this</w:t>
      </w:r>
      <w:r w:rsidR="006F5CA3" w:rsidRPr="0052005C">
        <w:rPr>
          <w:bCs/>
        </w:rPr>
        <w:t xml:space="preserve"> contravened planning laws</w:t>
      </w:r>
      <w:r w:rsidR="005B29D0">
        <w:rPr>
          <w:bCs/>
        </w:rPr>
        <w:t xml:space="preserve"> -</w:t>
      </w:r>
      <w:r w:rsidR="006F5CA3" w:rsidRPr="0052005C">
        <w:rPr>
          <w:bCs/>
        </w:rPr>
        <w:t xml:space="preserve"> </w:t>
      </w:r>
      <w:r w:rsidR="0052005C" w:rsidRPr="0052005C">
        <w:rPr>
          <w:bCs/>
        </w:rPr>
        <w:t>Action:</w:t>
      </w:r>
      <w:r w:rsidR="006F5CA3" w:rsidRPr="0052005C">
        <w:rPr>
          <w:bCs/>
        </w:rPr>
        <w:t xml:space="preserve"> </w:t>
      </w:r>
      <w:r w:rsidR="0052005C" w:rsidRPr="0052005C">
        <w:rPr>
          <w:bCs/>
        </w:rPr>
        <w:t>KJ to write to LME and C.D.C Planning Dept</w:t>
      </w:r>
    </w:p>
    <w:p w14:paraId="6AD74B1C" w14:textId="0D833BD1" w:rsidR="007E3036" w:rsidRDefault="007E3036" w:rsidP="006D7B43">
      <w:pPr>
        <w:spacing w:after="0" w:line="240" w:lineRule="auto"/>
        <w:jc w:val="both"/>
        <w:rPr>
          <w:bCs/>
        </w:rPr>
      </w:pPr>
      <w:r>
        <w:rPr>
          <w:bCs/>
        </w:rPr>
        <w:t xml:space="preserve">7.2 </w:t>
      </w:r>
      <w:r w:rsidR="005B29D0">
        <w:rPr>
          <w:bCs/>
        </w:rPr>
        <w:t>A</w:t>
      </w:r>
      <w:r w:rsidR="00567162">
        <w:rPr>
          <w:bCs/>
        </w:rPr>
        <w:t>ttention was also highlighted by a Parishioner that the ditch</w:t>
      </w:r>
      <w:r w:rsidR="00537B5C">
        <w:rPr>
          <w:bCs/>
        </w:rPr>
        <w:t>es along Mill Lane towards LME require attention – this normally happens after the wildlife and bird nesting window</w:t>
      </w:r>
      <w:r w:rsidR="00482F83">
        <w:rPr>
          <w:bCs/>
        </w:rPr>
        <w:t xml:space="preserve"> has passed.</w:t>
      </w:r>
      <w:r w:rsidR="00824FE8">
        <w:rPr>
          <w:bCs/>
        </w:rPr>
        <w:t xml:space="preserve"> Action: KJ to </w:t>
      </w:r>
      <w:r w:rsidR="00B1766D">
        <w:rPr>
          <w:bCs/>
        </w:rPr>
        <w:t>write to LME about clearing the ditch.</w:t>
      </w:r>
    </w:p>
    <w:p w14:paraId="03250A1E" w14:textId="240A391F" w:rsidR="00482F83" w:rsidRDefault="0026053E" w:rsidP="006D7B43">
      <w:pPr>
        <w:spacing w:after="0" w:line="240" w:lineRule="auto"/>
        <w:jc w:val="both"/>
        <w:rPr>
          <w:bCs/>
        </w:rPr>
      </w:pPr>
      <w:r>
        <w:rPr>
          <w:bCs/>
        </w:rPr>
        <w:t>7.3 It</w:t>
      </w:r>
      <w:r w:rsidR="00612C79">
        <w:rPr>
          <w:bCs/>
        </w:rPr>
        <w:t xml:space="preserve"> was noted that the Four Acres </w:t>
      </w:r>
      <w:r w:rsidR="00557D7F">
        <w:rPr>
          <w:bCs/>
        </w:rPr>
        <w:t xml:space="preserve">Traveller site is currently </w:t>
      </w:r>
      <w:r w:rsidR="00286BA0">
        <w:rPr>
          <w:bCs/>
        </w:rPr>
        <w:t xml:space="preserve">under discussion between </w:t>
      </w:r>
      <w:r w:rsidR="00E61B1A">
        <w:rPr>
          <w:bCs/>
        </w:rPr>
        <w:t xml:space="preserve">Ben Welbourn (BW) </w:t>
      </w:r>
      <w:r w:rsidR="00286BA0">
        <w:rPr>
          <w:bCs/>
        </w:rPr>
        <w:t xml:space="preserve">Cotswold Lake Trust and </w:t>
      </w:r>
      <w:r w:rsidR="00D25CA5">
        <w:rPr>
          <w:bCs/>
        </w:rPr>
        <w:t>Gloucester County Council</w:t>
      </w:r>
    </w:p>
    <w:p w14:paraId="690D1404" w14:textId="08F8A1CB" w:rsidR="00D25CA5" w:rsidRDefault="008A3581" w:rsidP="006D7B43">
      <w:pPr>
        <w:spacing w:after="0" w:line="240" w:lineRule="auto"/>
        <w:jc w:val="both"/>
        <w:rPr>
          <w:bCs/>
        </w:rPr>
      </w:pPr>
      <w:r>
        <w:rPr>
          <w:bCs/>
        </w:rPr>
        <w:t xml:space="preserve">7.4 Change to postal service </w:t>
      </w:r>
      <w:r w:rsidR="008C1FE9">
        <w:rPr>
          <w:bCs/>
        </w:rPr>
        <w:t>– removal of PM collection – it was agreed that this is not in the interests of the village Action</w:t>
      </w:r>
      <w:r w:rsidR="000A144D">
        <w:rPr>
          <w:bCs/>
        </w:rPr>
        <w:t xml:space="preserve">: </w:t>
      </w:r>
      <w:r w:rsidR="009A2B7D">
        <w:rPr>
          <w:bCs/>
        </w:rPr>
        <w:t>KJ to circulate Mike Wilding’s draft letter to everyone on the PC</w:t>
      </w:r>
      <w:r w:rsidR="002B2EAE">
        <w:rPr>
          <w:bCs/>
        </w:rPr>
        <w:t xml:space="preserve">’s mailing list. MW to be advised that a </w:t>
      </w:r>
      <w:r w:rsidR="0026053E">
        <w:rPr>
          <w:bCs/>
        </w:rPr>
        <w:t>door-to-door</w:t>
      </w:r>
      <w:r w:rsidR="002B2EAE">
        <w:rPr>
          <w:bCs/>
        </w:rPr>
        <w:t xml:space="preserve"> delivery of a hard copy of this letter will ensure that everyone knows about it as the email list is incomplete</w:t>
      </w:r>
      <w:r w:rsidR="00D20B85">
        <w:rPr>
          <w:bCs/>
        </w:rPr>
        <w:t>. The PC will also formally object to this proposed change.</w:t>
      </w:r>
    </w:p>
    <w:p w14:paraId="398D0398" w14:textId="77777777" w:rsidR="00D20B85" w:rsidRPr="0052005C" w:rsidRDefault="00D20B85" w:rsidP="006D7B43">
      <w:pPr>
        <w:spacing w:after="0" w:line="240" w:lineRule="auto"/>
        <w:jc w:val="both"/>
        <w:rPr>
          <w:bCs/>
        </w:rPr>
      </w:pPr>
    </w:p>
    <w:p w14:paraId="49E5DFFA" w14:textId="581E8670" w:rsidR="00395AA7" w:rsidRPr="00F92C3A" w:rsidRDefault="001E5322" w:rsidP="00F92C3A">
      <w:pPr>
        <w:spacing w:after="0" w:line="240" w:lineRule="auto"/>
        <w:ind w:left="142"/>
        <w:jc w:val="both"/>
        <w:rPr>
          <w:b/>
          <w:bCs/>
        </w:rPr>
      </w:pPr>
      <w:r>
        <w:rPr>
          <w:b/>
          <w:bCs/>
        </w:rPr>
        <w:t>8</w:t>
      </w:r>
      <w:r w:rsidR="00D00B25">
        <w:rPr>
          <w:b/>
          <w:bCs/>
        </w:rPr>
        <w:t xml:space="preserve">. </w:t>
      </w:r>
      <w:r w:rsidR="00DF38FD" w:rsidRPr="00D00B25">
        <w:rPr>
          <w:b/>
          <w:bCs/>
        </w:rPr>
        <w:t>Planning applications</w:t>
      </w:r>
    </w:p>
    <w:p w14:paraId="184DFCAA" w14:textId="0F8F7DBC" w:rsidR="008C5445" w:rsidRDefault="008C5445" w:rsidP="008C5445">
      <w:pPr>
        <w:pStyle w:val="PlainText"/>
      </w:pPr>
    </w:p>
    <w:p w14:paraId="6122366F" w14:textId="152494C7" w:rsidR="00C13C0F" w:rsidRDefault="00C13C0F" w:rsidP="00C13C0F">
      <w:pPr>
        <w:spacing w:after="0" w:line="240" w:lineRule="auto"/>
      </w:pPr>
      <w:r w:rsidRPr="00FC0544">
        <w:rPr>
          <w:b/>
          <w:bCs/>
        </w:rPr>
        <w:t>20/01228/FUL</w:t>
      </w:r>
      <w:r>
        <w:t xml:space="preserve"> - all </w:t>
      </w:r>
      <w:r w:rsidR="0026053E">
        <w:t>year-round</w:t>
      </w:r>
      <w:r>
        <w:t xml:space="preserve"> holiday occupancy of plot</w:t>
      </w:r>
      <w:r w:rsidR="00630137">
        <w:t>s</w:t>
      </w:r>
      <w:r>
        <w:t xml:space="preserve"> 7, 18 And 24 Howells Mere Lower Mill Lane Somerford Keynes Cirencester Gloucestershire</w:t>
      </w:r>
      <w:r w:rsidR="00FA1954">
        <w:t xml:space="preserve"> – no objection</w:t>
      </w:r>
    </w:p>
    <w:p w14:paraId="788F22A1" w14:textId="60C5E29E" w:rsidR="00C13C0F" w:rsidRDefault="00C13C0F" w:rsidP="00C13C0F">
      <w:pPr>
        <w:spacing w:after="0" w:line="240" w:lineRule="auto"/>
      </w:pPr>
      <w:r w:rsidRPr="00FC0544">
        <w:rPr>
          <w:b/>
          <w:bCs/>
        </w:rPr>
        <w:t>16/04569/FUL</w:t>
      </w:r>
      <w:r>
        <w:t xml:space="preserve"> - all </w:t>
      </w:r>
      <w:r w:rsidR="0026053E">
        <w:t>year-round</w:t>
      </w:r>
      <w:r>
        <w:t xml:space="preserve"> holiday use of Plots 59, 65 and 66 Howells Mere Lower Mill Lane Somerford Keynes Cirencester Gloucestershire</w:t>
      </w:r>
      <w:r w:rsidR="00FA1954">
        <w:t xml:space="preserve"> – no objection</w:t>
      </w:r>
    </w:p>
    <w:p w14:paraId="26306051" w14:textId="459F956D" w:rsidR="00C13C0F" w:rsidRDefault="00AD263C" w:rsidP="00C13C0F">
      <w:pPr>
        <w:spacing w:after="0" w:line="240" w:lineRule="auto"/>
      </w:pPr>
      <w:r>
        <w:rPr>
          <w:b/>
          <w:bCs/>
        </w:rPr>
        <w:t>(20/04270/</w:t>
      </w:r>
      <w:proofErr w:type="gramStart"/>
      <w:r>
        <w:rPr>
          <w:b/>
          <w:bCs/>
        </w:rPr>
        <w:t>FUL</w:t>
      </w:r>
      <w:r>
        <w:t xml:space="preserve"> )</w:t>
      </w:r>
      <w:proofErr w:type="gramEnd"/>
      <w:r>
        <w:t xml:space="preserve"> </w:t>
      </w:r>
      <w:r>
        <w:rPr>
          <w:b/>
          <w:bCs/>
          <w:u w:val="single"/>
        </w:rPr>
        <w:t>use number 20/04079/FUL</w:t>
      </w:r>
      <w:r w:rsidR="00C13C0F">
        <w:t xml:space="preserve">- Application for Erection of 4 dwellings, new road access, footpath, and associated landscaping including public open space and an attenuation / soakaway pond Land </w:t>
      </w:r>
      <w:r w:rsidR="004F3FF1">
        <w:t>to</w:t>
      </w:r>
      <w:r w:rsidR="00C13C0F">
        <w:t xml:space="preserve"> The South East Of Ashland House Somerford Keynes</w:t>
      </w:r>
      <w:r w:rsidR="00FA1954">
        <w:t xml:space="preserve"> </w:t>
      </w:r>
      <w:r w:rsidR="00786491">
        <w:t>–</w:t>
      </w:r>
      <w:r w:rsidR="00FA1954">
        <w:t xml:space="preserve"> </w:t>
      </w:r>
      <w:r w:rsidR="00451AA9">
        <w:t xml:space="preserve">objection - PC to send </w:t>
      </w:r>
      <w:r w:rsidR="003E53A5">
        <w:t xml:space="preserve">a new </w:t>
      </w:r>
      <w:r w:rsidR="0026053E">
        <w:t>objection –</w:t>
      </w:r>
      <w:r w:rsidR="00451AA9">
        <w:t xml:space="preserve"> there is again </w:t>
      </w:r>
      <w:r w:rsidR="0031511E">
        <w:t>significant concern and objections</w:t>
      </w:r>
      <w:r w:rsidR="00D15692">
        <w:t xml:space="preserve"> have </w:t>
      </w:r>
      <w:r w:rsidR="004F3FF1">
        <w:t>been raised</w:t>
      </w:r>
      <w:r w:rsidR="0031511E">
        <w:t xml:space="preserve"> by parishioners and it is understood that numerous letters of objection have been sent to </w:t>
      </w:r>
      <w:r w:rsidR="00090CE4">
        <w:t>C.D.C Planning Dept</w:t>
      </w:r>
      <w:r w:rsidR="00786491">
        <w:t xml:space="preserve"> </w:t>
      </w:r>
    </w:p>
    <w:p w14:paraId="28EBD792" w14:textId="7717CAAE" w:rsidR="00C13C0F" w:rsidRDefault="00C13C0F" w:rsidP="00C13C0F">
      <w:pPr>
        <w:spacing w:after="0" w:line="240" w:lineRule="auto"/>
      </w:pPr>
      <w:r w:rsidRPr="00FC0544">
        <w:rPr>
          <w:b/>
          <w:bCs/>
        </w:rPr>
        <w:t>21/02360/FUL</w:t>
      </w:r>
      <w:r>
        <w:t xml:space="preserve"> </w:t>
      </w:r>
      <w:r w:rsidR="0026053E">
        <w:t>-</w:t>
      </w:r>
      <w:r>
        <w:t xml:space="preserve"> Application for Erection of a new dwelling, associated access and landscaping at Croft House Somerford Keynes Cirencester Gloucestershire GL7 6DW</w:t>
      </w:r>
      <w:r w:rsidR="00786491">
        <w:t xml:space="preserve"> – no objection</w:t>
      </w:r>
      <w:r w:rsidR="0026053E">
        <w:t>.</w:t>
      </w:r>
    </w:p>
    <w:p w14:paraId="7AB9D533" w14:textId="77777777" w:rsidR="00C13C0F" w:rsidRDefault="00C13C0F" w:rsidP="00C13C0F">
      <w:pPr>
        <w:spacing w:after="0" w:line="240" w:lineRule="auto"/>
      </w:pPr>
      <w:r w:rsidRPr="00C715D8">
        <w:rPr>
          <w:b/>
          <w:bCs/>
        </w:rPr>
        <w:t>21/02380/FUL</w:t>
      </w:r>
      <w:r>
        <w:rPr>
          <w:b/>
          <w:bCs/>
        </w:rPr>
        <w:t xml:space="preserve"> </w:t>
      </w:r>
      <w:r w:rsidRPr="00C715D8">
        <w:t xml:space="preserve">/ </w:t>
      </w:r>
      <w:r w:rsidRPr="00C715D8">
        <w:rPr>
          <w:b/>
          <w:bCs/>
        </w:rPr>
        <w:t>21/02381/LBC</w:t>
      </w:r>
    </w:p>
    <w:p w14:paraId="46350B93" w14:textId="513CD1E4" w:rsidR="00C13C0F" w:rsidRDefault="00C13C0F" w:rsidP="00C13C0F">
      <w:pPr>
        <w:spacing w:after="0" w:line="240" w:lineRule="auto"/>
      </w:pPr>
      <w:r>
        <w:t xml:space="preserve">Install </w:t>
      </w:r>
      <w:r w:rsidR="0026053E">
        <w:t>French</w:t>
      </w:r>
      <w:r>
        <w:t xml:space="preserve"> doors, erect external staircase, re-tile roof, install rooflights and replace gable end window at Kemble Mill Poole Keynes Cirencester Gloucestershire GL7 6ED</w:t>
      </w:r>
      <w:r w:rsidR="00786491">
        <w:t xml:space="preserve"> – no </w:t>
      </w:r>
      <w:r w:rsidR="0026053E">
        <w:t>objection.</w:t>
      </w:r>
    </w:p>
    <w:p w14:paraId="7C09DE97" w14:textId="77777777" w:rsidR="00C13C0F" w:rsidRDefault="00C13C0F" w:rsidP="00C13C0F">
      <w:pPr>
        <w:spacing w:after="0" w:line="240" w:lineRule="auto"/>
      </w:pPr>
    </w:p>
    <w:p w14:paraId="21AD3F0B" w14:textId="34FC0F7D" w:rsidR="00C13C0F" w:rsidRDefault="00C13C0F" w:rsidP="00C13C0F">
      <w:pPr>
        <w:spacing w:after="0" w:line="240" w:lineRule="auto"/>
      </w:pPr>
      <w:r>
        <w:t xml:space="preserve">21/01517/FUL - Seasonal yurt, food and beverage take-away outlet, LME – </w:t>
      </w:r>
      <w:r w:rsidR="00004DD1">
        <w:t xml:space="preserve">awaiting planning </w:t>
      </w:r>
      <w:r w:rsidR="0026053E">
        <w:t>office.</w:t>
      </w:r>
      <w:r w:rsidR="00004DD1">
        <w:t xml:space="preserve"> </w:t>
      </w:r>
    </w:p>
    <w:p w14:paraId="0E5849F6" w14:textId="7CAF5A50" w:rsidR="00C13C0F" w:rsidRDefault="00C13C0F" w:rsidP="00C13C0F">
      <w:pPr>
        <w:pStyle w:val="PlainText"/>
      </w:pPr>
      <w:r>
        <w:t xml:space="preserve">21/00961/FUL - Change of use from a cycle hire facility (E (a) Use Class) to a single residential dwelling (C3 Use Class) at Tall Trees Water Lane Somerford Keynes – </w:t>
      </w:r>
      <w:r w:rsidR="006F714B">
        <w:t xml:space="preserve">PC objection still </w:t>
      </w:r>
      <w:r w:rsidR="0026053E">
        <w:t>stands -</w:t>
      </w:r>
      <w:r w:rsidR="006F714B">
        <w:t xml:space="preserve"> awaiting planning office</w:t>
      </w:r>
      <w:r w:rsidR="004F3FF1">
        <w:t>.</w:t>
      </w:r>
    </w:p>
    <w:p w14:paraId="6C1A2859" w14:textId="77777777" w:rsidR="00C13C0F" w:rsidRDefault="00C13C0F" w:rsidP="00C13C0F">
      <w:pPr>
        <w:spacing w:after="0" w:line="240" w:lineRule="auto"/>
        <w:rPr>
          <w:rFonts w:cs="Calibri"/>
          <w:u w:val="single"/>
        </w:rPr>
      </w:pPr>
    </w:p>
    <w:p w14:paraId="0ED74927" w14:textId="2DFC25D2" w:rsidR="000171E4" w:rsidRDefault="000171E4" w:rsidP="008C5445">
      <w:pPr>
        <w:pStyle w:val="PlainText"/>
      </w:pPr>
    </w:p>
    <w:p w14:paraId="6837DE92" w14:textId="77777777" w:rsidR="00DA3255" w:rsidRDefault="00DA3255" w:rsidP="008C5445">
      <w:pPr>
        <w:pStyle w:val="PlainText"/>
      </w:pPr>
    </w:p>
    <w:p w14:paraId="3ED4FEB0" w14:textId="0FB06761" w:rsidR="00291950" w:rsidRPr="00624E72" w:rsidRDefault="001E5322" w:rsidP="00B70014">
      <w:pPr>
        <w:spacing w:after="0" w:line="240" w:lineRule="auto"/>
        <w:jc w:val="both"/>
      </w:pPr>
      <w:r>
        <w:rPr>
          <w:b/>
        </w:rPr>
        <w:t>9</w:t>
      </w:r>
      <w:r w:rsidR="00B70014">
        <w:rPr>
          <w:b/>
        </w:rPr>
        <w:t>.</w:t>
      </w:r>
      <w:r w:rsidR="00CD33F6" w:rsidRPr="00B70014">
        <w:rPr>
          <w:b/>
        </w:rPr>
        <w:t>Financial Matters</w:t>
      </w:r>
      <w:r w:rsidR="00E12551" w:rsidRPr="00B70014">
        <w:rPr>
          <w:b/>
        </w:rPr>
        <w:t xml:space="preserve">: </w:t>
      </w:r>
    </w:p>
    <w:p w14:paraId="7E79132F" w14:textId="254D00CE" w:rsidR="006C495E" w:rsidRDefault="006C495E" w:rsidP="006C495E">
      <w:pPr>
        <w:spacing w:after="0" w:line="240" w:lineRule="auto"/>
      </w:pPr>
      <w:r>
        <w:t xml:space="preserve">Clerk’s salary £230.60, Replacement battery VH defib £46.80, Busy Fingers Printing NDP £99.25 Proposed </w:t>
      </w:r>
      <w:r w:rsidR="00FC35CB">
        <w:t>RS seconded G</w:t>
      </w:r>
      <w:r w:rsidR="0026053E">
        <w:t>.</w:t>
      </w:r>
      <w:r w:rsidR="00FC35CB">
        <w:t>V</w:t>
      </w:r>
    </w:p>
    <w:p w14:paraId="6BB61B0F" w14:textId="77777777" w:rsidR="001B74AB" w:rsidRPr="00921A0D" w:rsidRDefault="001B74AB" w:rsidP="001D1324">
      <w:pPr>
        <w:pStyle w:val="ListParagraph"/>
        <w:spacing w:after="0" w:line="240" w:lineRule="auto"/>
        <w:jc w:val="both"/>
      </w:pPr>
    </w:p>
    <w:p w14:paraId="720444A8" w14:textId="72EB05E6" w:rsidR="00850F79" w:rsidRDefault="001B74AB" w:rsidP="00E06E01">
      <w:pPr>
        <w:spacing w:after="0" w:line="240" w:lineRule="auto"/>
        <w:jc w:val="both"/>
        <w:rPr>
          <w:color w:val="000000" w:themeColor="text1"/>
        </w:rPr>
      </w:pPr>
      <w:r w:rsidRPr="00921A0D">
        <w:t xml:space="preserve">The meeting was closed at </w:t>
      </w:r>
      <w:r w:rsidR="00200B27">
        <w:t>9.00</w:t>
      </w:r>
      <w:r w:rsidR="00F64309">
        <w:t xml:space="preserve"> </w:t>
      </w:r>
      <w:r w:rsidR="00F52060" w:rsidRPr="00921A0D">
        <w:rPr>
          <w:color w:val="000000" w:themeColor="text1"/>
        </w:rPr>
        <w:t>pm</w:t>
      </w:r>
      <w:r w:rsidR="00135821">
        <w:rPr>
          <w:color w:val="000000" w:themeColor="text1"/>
        </w:rPr>
        <w:t>.</w:t>
      </w:r>
      <w:r w:rsidR="002E7403">
        <w:rPr>
          <w:color w:val="000000" w:themeColor="text1"/>
        </w:rPr>
        <w:t xml:space="preserve"> </w:t>
      </w:r>
      <w:r w:rsidR="00135821">
        <w:rPr>
          <w:color w:val="000000" w:themeColor="text1"/>
        </w:rPr>
        <w:t xml:space="preserve">   </w:t>
      </w:r>
    </w:p>
    <w:p w14:paraId="2C0E933D" w14:textId="77777777" w:rsidR="004F4FFD" w:rsidRDefault="004F4FFD" w:rsidP="00E06E01">
      <w:pPr>
        <w:spacing w:after="0" w:line="240" w:lineRule="auto"/>
        <w:jc w:val="both"/>
        <w:rPr>
          <w:color w:val="000000" w:themeColor="text1"/>
        </w:rPr>
      </w:pPr>
    </w:p>
    <w:p w14:paraId="073A3DEE" w14:textId="7AEA62C6" w:rsidR="00F52060" w:rsidRDefault="002E7403" w:rsidP="00E06E01">
      <w:pPr>
        <w:spacing w:after="0" w:line="240" w:lineRule="auto"/>
        <w:jc w:val="both"/>
        <w:rPr>
          <w:color w:val="000000" w:themeColor="text1"/>
        </w:rPr>
      </w:pPr>
      <w:r w:rsidRPr="00DE512D">
        <w:rPr>
          <w:b/>
          <w:bCs/>
          <w:color w:val="000000" w:themeColor="text1"/>
        </w:rPr>
        <w:t>Date of next meeting</w:t>
      </w:r>
      <w:r w:rsidR="00135821">
        <w:rPr>
          <w:color w:val="000000" w:themeColor="text1"/>
        </w:rPr>
        <w:t xml:space="preserve">:  Monday </w:t>
      </w:r>
      <w:r w:rsidR="00F434D3">
        <w:rPr>
          <w:color w:val="000000" w:themeColor="text1"/>
        </w:rPr>
        <w:t>2</w:t>
      </w:r>
      <w:r w:rsidR="00F434D3" w:rsidRPr="00F434D3">
        <w:rPr>
          <w:color w:val="000000" w:themeColor="text1"/>
          <w:vertAlign w:val="superscript"/>
        </w:rPr>
        <w:t>nd</w:t>
      </w:r>
      <w:r w:rsidR="00F434D3">
        <w:rPr>
          <w:color w:val="000000" w:themeColor="text1"/>
        </w:rPr>
        <w:t xml:space="preserve"> August</w:t>
      </w:r>
      <w:r w:rsidR="003F2881">
        <w:rPr>
          <w:color w:val="000000" w:themeColor="text1"/>
        </w:rPr>
        <w:t xml:space="preserve"> </w:t>
      </w:r>
      <w:r w:rsidR="00135821">
        <w:rPr>
          <w:color w:val="000000" w:themeColor="text1"/>
        </w:rPr>
        <w:t>2021, 7.30 pm</w:t>
      </w:r>
      <w:r w:rsidR="00850F79">
        <w:rPr>
          <w:color w:val="000000" w:themeColor="text1"/>
        </w:rPr>
        <w:t xml:space="preserve"> </w:t>
      </w:r>
    </w:p>
    <w:sectPr w:rsidR="00F52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FE85" w14:textId="77777777" w:rsidR="004A4617" w:rsidRDefault="004A4617" w:rsidP="00870B32">
      <w:pPr>
        <w:spacing w:after="0" w:line="240" w:lineRule="auto"/>
      </w:pPr>
      <w:r>
        <w:separator/>
      </w:r>
    </w:p>
  </w:endnote>
  <w:endnote w:type="continuationSeparator" w:id="0">
    <w:p w14:paraId="42A8AA24" w14:textId="77777777" w:rsidR="004A4617" w:rsidRDefault="004A4617" w:rsidP="0087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B3F2" w14:textId="77777777" w:rsidR="004A4617" w:rsidRDefault="004A4617" w:rsidP="00870B32">
      <w:pPr>
        <w:spacing w:after="0" w:line="240" w:lineRule="auto"/>
      </w:pPr>
      <w:r>
        <w:separator/>
      </w:r>
    </w:p>
  </w:footnote>
  <w:footnote w:type="continuationSeparator" w:id="0">
    <w:p w14:paraId="407162CD" w14:textId="77777777" w:rsidR="004A4617" w:rsidRDefault="004A4617" w:rsidP="00870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783"/>
    <w:multiLevelType w:val="multilevel"/>
    <w:tmpl w:val="07C0C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FF71CCC"/>
    <w:multiLevelType w:val="hybridMultilevel"/>
    <w:tmpl w:val="F258B900"/>
    <w:lvl w:ilvl="0" w:tplc="11F405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16589"/>
    <w:multiLevelType w:val="multilevel"/>
    <w:tmpl w:val="07C0C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24AF7719"/>
    <w:multiLevelType w:val="hybridMultilevel"/>
    <w:tmpl w:val="A274D9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513789"/>
    <w:multiLevelType w:val="multilevel"/>
    <w:tmpl w:val="F92A557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35F66543"/>
    <w:multiLevelType w:val="hybridMultilevel"/>
    <w:tmpl w:val="F040864A"/>
    <w:lvl w:ilvl="0" w:tplc="3CB2F9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A39A5"/>
    <w:multiLevelType w:val="hybridMultilevel"/>
    <w:tmpl w:val="20D29DE0"/>
    <w:lvl w:ilvl="0" w:tplc="2768246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66CE8"/>
    <w:multiLevelType w:val="multilevel"/>
    <w:tmpl w:val="1C5E81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57FA68F9"/>
    <w:multiLevelType w:val="multilevel"/>
    <w:tmpl w:val="CBAC333A"/>
    <w:lvl w:ilvl="0">
      <w:start w:val="1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b/>
      </w:rPr>
    </w:lvl>
    <w:lvl w:ilvl="1">
      <w:start w:val="4"/>
      <w:numFmt w:val="decimal"/>
      <w:lvlText w:val="%1.%2"/>
      <w:lvlJc w:val="left"/>
      <w:pPr>
        <w:ind w:left="780" w:hanging="4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hint="default"/>
        <w:b/>
      </w:rPr>
    </w:lvl>
  </w:abstractNum>
  <w:abstractNum w:abstractNumId="9" w15:restartNumberingAfterBreak="0">
    <w:nsid w:val="5A6B7AD8"/>
    <w:multiLevelType w:val="multilevel"/>
    <w:tmpl w:val="EE6AE7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6ADA0995"/>
    <w:multiLevelType w:val="hybridMultilevel"/>
    <w:tmpl w:val="9530C3F0"/>
    <w:lvl w:ilvl="0" w:tplc="9272869C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A44F8"/>
    <w:multiLevelType w:val="hybridMultilevel"/>
    <w:tmpl w:val="3EA6E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A7C81"/>
    <w:multiLevelType w:val="hybridMultilevel"/>
    <w:tmpl w:val="8D709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  <w:num w:numId="12">
    <w:abstractNumId w:val="10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 Y">
    <w15:presenceInfo w15:providerId="Windows Live" w15:userId="688048fd702372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C6"/>
    <w:rsid w:val="00004DD1"/>
    <w:rsid w:val="00010007"/>
    <w:rsid w:val="00015B0C"/>
    <w:rsid w:val="000171E4"/>
    <w:rsid w:val="0002107E"/>
    <w:rsid w:val="00025330"/>
    <w:rsid w:val="00026C38"/>
    <w:rsid w:val="00032DA1"/>
    <w:rsid w:val="00034F62"/>
    <w:rsid w:val="00035393"/>
    <w:rsid w:val="00043125"/>
    <w:rsid w:val="000448DC"/>
    <w:rsid w:val="00050CB1"/>
    <w:rsid w:val="000601E0"/>
    <w:rsid w:val="000633FA"/>
    <w:rsid w:val="00063847"/>
    <w:rsid w:val="00063DE4"/>
    <w:rsid w:val="00070F6E"/>
    <w:rsid w:val="00071042"/>
    <w:rsid w:val="00071949"/>
    <w:rsid w:val="00074DDF"/>
    <w:rsid w:val="00075F56"/>
    <w:rsid w:val="000775C8"/>
    <w:rsid w:val="0007776A"/>
    <w:rsid w:val="00077C5E"/>
    <w:rsid w:val="000839C9"/>
    <w:rsid w:val="00090CE4"/>
    <w:rsid w:val="000910FD"/>
    <w:rsid w:val="00091984"/>
    <w:rsid w:val="00094236"/>
    <w:rsid w:val="000A144D"/>
    <w:rsid w:val="000A5225"/>
    <w:rsid w:val="000A595A"/>
    <w:rsid w:val="000B24A7"/>
    <w:rsid w:val="000B2FFE"/>
    <w:rsid w:val="000B53AE"/>
    <w:rsid w:val="000C5583"/>
    <w:rsid w:val="000C69E6"/>
    <w:rsid w:val="000D3410"/>
    <w:rsid w:val="000D3F6B"/>
    <w:rsid w:val="000D5312"/>
    <w:rsid w:val="000D5DCA"/>
    <w:rsid w:val="000D7084"/>
    <w:rsid w:val="000E3B46"/>
    <w:rsid w:val="000F2FDE"/>
    <w:rsid w:val="00102526"/>
    <w:rsid w:val="001025E0"/>
    <w:rsid w:val="00102BD8"/>
    <w:rsid w:val="00107360"/>
    <w:rsid w:val="00107C39"/>
    <w:rsid w:val="00113E22"/>
    <w:rsid w:val="00115EC5"/>
    <w:rsid w:val="0012193B"/>
    <w:rsid w:val="00125B34"/>
    <w:rsid w:val="0012667E"/>
    <w:rsid w:val="00135821"/>
    <w:rsid w:val="00142E6E"/>
    <w:rsid w:val="00142F92"/>
    <w:rsid w:val="001454A9"/>
    <w:rsid w:val="00145B2C"/>
    <w:rsid w:val="001477B2"/>
    <w:rsid w:val="00150B2B"/>
    <w:rsid w:val="00151224"/>
    <w:rsid w:val="00151570"/>
    <w:rsid w:val="00151E3E"/>
    <w:rsid w:val="00152501"/>
    <w:rsid w:val="0015642A"/>
    <w:rsid w:val="0016160A"/>
    <w:rsid w:val="0016172C"/>
    <w:rsid w:val="00161C52"/>
    <w:rsid w:val="0016554E"/>
    <w:rsid w:val="00166AFC"/>
    <w:rsid w:val="00170F62"/>
    <w:rsid w:val="0017248D"/>
    <w:rsid w:val="00173FE0"/>
    <w:rsid w:val="0017616F"/>
    <w:rsid w:val="00180999"/>
    <w:rsid w:val="00182433"/>
    <w:rsid w:val="0018282D"/>
    <w:rsid w:val="00186889"/>
    <w:rsid w:val="00187904"/>
    <w:rsid w:val="001913DF"/>
    <w:rsid w:val="00191F0F"/>
    <w:rsid w:val="00193619"/>
    <w:rsid w:val="00193FC7"/>
    <w:rsid w:val="00196E1C"/>
    <w:rsid w:val="001A18E8"/>
    <w:rsid w:val="001A448B"/>
    <w:rsid w:val="001A6A88"/>
    <w:rsid w:val="001B3C52"/>
    <w:rsid w:val="001B4B12"/>
    <w:rsid w:val="001B5B9B"/>
    <w:rsid w:val="001B6F73"/>
    <w:rsid w:val="001B74AB"/>
    <w:rsid w:val="001C017B"/>
    <w:rsid w:val="001C0B0D"/>
    <w:rsid w:val="001C53F8"/>
    <w:rsid w:val="001D1324"/>
    <w:rsid w:val="001D22F6"/>
    <w:rsid w:val="001D257E"/>
    <w:rsid w:val="001E0902"/>
    <w:rsid w:val="001E1764"/>
    <w:rsid w:val="001E45C8"/>
    <w:rsid w:val="001E5322"/>
    <w:rsid w:val="001F0DBD"/>
    <w:rsid w:val="001F1D4F"/>
    <w:rsid w:val="001F686A"/>
    <w:rsid w:val="00200B27"/>
    <w:rsid w:val="00200D9C"/>
    <w:rsid w:val="0020158D"/>
    <w:rsid w:val="002016E8"/>
    <w:rsid w:val="00206E8F"/>
    <w:rsid w:val="00212E07"/>
    <w:rsid w:val="00212E64"/>
    <w:rsid w:val="00212EB5"/>
    <w:rsid w:val="00214B17"/>
    <w:rsid w:val="00222105"/>
    <w:rsid w:val="0022713E"/>
    <w:rsid w:val="00227C4D"/>
    <w:rsid w:val="00227CAA"/>
    <w:rsid w:val="00227CB8"/>
    <w:rsid w:val="00231696"/>
    <w:rsid w:val="0023255D"/>
    <w:rsid w:val="002337A1"/>
    <w:rsid w:val="00233D25"/>
    <w:rsid w:val="002348BB"/>
    <w:rsid w:val="002348C9"/>
    <w:rsid w:val="00236DB3"/>
    <w:rsid w:val="00241654"/>
    <w:rsid w:val="00245DBB"/>
    <w:rsid w:val="00246FA7"/>
    <w:rsid w:val="00247E8F"/>
    <w:rsid w:val="00250872"/>
    <w:rsid w:val="00252062"/>
    <w:rsid w:val="0026053E"/>
    <w:rsid w:val="00264BFF"/>
    <w:rsid w:val="00271636"/>
    <w:rsid w:val="002738A7"/>
    <w:rsid w:val="00276464"/>
    <w:rsid w:val="00280333"/>
    <w:rsid w:val="00286BA0"/>
    <w:rsid w:val="002878F8"/>
    <w:rsid w:val="00290113"/>
    <w:rsid w:val="00291902"/>
    <w:rsid w:val="00291950"/>
    <w:rsid w:val="00291C4F"/>
    <w:rsid w:val="00292E7E"/>
    <w:rsid w:val="00292F65"/>
    <w:rsid w:val="0029457E"/>
    <w:rsid w:val="00294DFA"/>
    <w:rsid w:val="0029548F"/>
    <w:rsid w:val="00295E1B"/>
    <w:rsid w:val="00296C83"/>
    <w:rsid w:val="00296D9B"/>
    <w:rsid w:val="002B077D"/>
    <w:rsid w:val="002B1C38"/>
    <w:rsid w:val="002B1D69"/>
    <w:rsid w:val="002B2552"/>
    <w:rsid w:val="002B2EAE"/>
    <w:rsid w:val="002B3A8C"/>
    <w:rsid w:val="002B68E9"/>
    <w:rsid w:val="002C0A47"/>
    <w:rsid w:val="002C1AF0"/>
    <w:rsid w:val="002C3DA4"/>
    <w:rsid w:val="002C519B"/>
    <w:rsid w:val="002D1929"/>
    <w:rsid w:val="002D2A1C"/>
    <w:rsid w:val="002D4DB3"/>
    <w:rsid w:val="002D5E2B"/>
    <w:rsid w:val="002E4F61"/>
    <w:rsid w:val="002E542F"/>
    <w:rsid w:val="002E6484"/>
    <w:rsid w:val="002E7403"/>
    <w:rsid w:val="002F21BC"/>
    <w:rsid w:val="002F5B1D"/>
    <w:rsid w:val="00301690"/>
    <w:rsid w:val="00302FF2"/>
    <w:rsid w:val="00303147"/>
    <w:rsid w:val="003037D2"/>
    <w:rsid w:val="00303BF1"/>
    <w:rsid w:val="0030446A"/>
    <w:rsid w:val="00304FE4"/>
    <w:rsid w:val="00305A2C"/>
    <w:rsid w:val="00307363"/>
    <w:rsid w:val="00307D74"/>
    <w:rsid w:val="00312B6D"/>
    <w:rsid w:val="00313AB4"/>
    <w:rsid w:val="0031435E"/>
    <w:rsid w:val="00314731"/>
    <w:rsid w:val="0031511E"/>
    <w:rsid w:val="0031563A"/>
    <w:rsid w:val="003225ED"/>
    <w:rsid w:val="003249E4"/>
    <w:rsid w:val="00325DF6"/>
    <w:rsid w:val="00327B91"/>
    <w:rsid w:val="00330238"/>
    <w:rsid w:val="00330F91"/>
    <w:rsid w:val="003337B9"/>
    <w:rsid w:val="00341750"/>
    <w:rsid w:val="0034432B"/>
    <w:rsid w:val="0034436F"/>
    <w:rsid w:val="00344DCD"/>
    <w:rsid w:val="003450CA"/>
    <w:rsid w:val="0034696D"/>
    <w:rsid w:val="00350824"/>
    <w:rsid w:val="00350B08"/>
    <w:rsid w:val="0035615E"/>
    <w:rsid w:val="0036737E"/>
    <w:rsid w:val="00372644"/>
    <w:rsid w:val="00374422"/>
    <w:rsid w:val="0037799E"/>
    <w:rsid w:val="0038067A"/>
    <w:rsid w:val="003815E7"/>
    <w:rsid w:val="00383F19"/>
    <w:rsid w:val="00391CBE"/>
    <w:rsid w:val="003929A5"/>
    <w:rsid w:val="003932BE"/>
    <w:rsid w:val="00393F9F"/>
    <w:rsid w:val="00395AA7"/>
    <w:rsid w:val="00395FF8"/>
    <w:rsid w:val="00396562"/>
    <w:rsid w:val="003A0082"/>
    <w:rsid w:val="003A0649"/>
    <w:rsid w:val="003A0C4F"/>
    <w:rsid w:val="003A1C23"/>
    <w:rsid w:val="003A7D2B"/>
    <w:rsid w:val="003B058D"/>
    <w:rsid w:val="003B0DAF"/>
    <w:rsid w:val="003B1E3A"/>
    <w:rsid w:val="003B318E"/>
    <w:rsid w:val="003B5EA4"/>
    <w:rsid w:val="003C10E0"/>
    <w:rsid w:val="003C3F08"/>
    <w:rsid w:val="003C4134"/>
    <w:rsid w:val="003C4E74"/>
    <w:rsid w:val="003D00AF"/>
    <w:rsid w:val="003D2CF2"/>
    <w:rsid w:val="003D6B38"/>
    <w:rsid w:val="003E056E"/>
    <w:rsid w:val="003E0F1C"/>
    <w:rsid w:val="003E209D"/>
    <w:rsid w:val="003E2C48"/>
    <w:rsid w:val="003E3328"/>
    <w:rsid w:val="003E53A5"/>
    <w:rsid w:val="003F1402"/>
    <w:rsid w:val="003F2881"/>
    <w:rsid w:val="003F3F8F"/>
    <w:rsid w:val="003F6B61"/>
    <w:rsid w:val="00400D5D"/>
    <w:rsid w:val="00401553"/>
    <w:rsid w:val="00401F0D"/>
    <w:rsid w:val="00404363"/>
    <w:rsid w:val="00405C89"/>
    <w:rsid w:val="0040663B"/>
    <w:rsid w:val="004129EC"/>
    <w:rsid w:val="004141AA"/>
    <w:rsid w:val="00417D12"/>
    <w:rsid w:val="0042186E"/>
    <w:rsid w:val="00421906"/>
    <w:rsid w:val="004252BF"/>
    <w:rsid w:val="00433753"/>
    <w:rsid w:val="00437673"/>
    <w:rsid w:val="00443AC1"/>
    <w:rsid w:val="00450E2B"/>
    <w:rsid w:val="00451AA9"/>
    <w:rsid w:val="004533AA"/>
    <w:rsid w:val="00453B9F"/>
    <w:rsid w:val="0045477C"/>
    <w:rsid w:val="00462B77"/>
    <w:rsid w:val="00463C32"/>
    <w:rsid w:val="00472AEF"/>
    <w:rsid w:val="00473ED2"/>
    <w:rsid w:val="00474A56"/>
    <w:rsid w:val="0047721D"/>
    <w:rsid w:val="00477D69"/>
    <w:rsid w:val="00482F83"/>
    <w:rsid w:val="0048514E"/>
    <w:rsid w:val="004932D2"/>
    <w:rsid w:val="004942EE"/>
    <w:rsid w:val="004A4617"/>
    <w:rsid w:val="004A4A22"/>
    <w:rsid w:val="004A5F3D"/>
    <w:rsid w:val="004A6C13"/>
    <w:rsid w:val="004B4CFD"/>
    <w:rsid w:val="004C2678"/>
    <w:rsid w:val="004C2D8F"/>
    <w:rsid w:val="004C2E4D"/>
    <w:rsid w:val="004C3D56"/>
    <w:rsid w:val="004C4F38"/>
    <w:rsid w:val="004C5C0C"/>
    <w:rsid w:val="004C6400"/>
    <w:rsid w:val="004C67AE"/>
    <w:rsid w:val="004D4300"/>
    <w:rsid w:val="004D5329"/>
    <w:rsid w:val="004D5F02"/>
    <w:rsid w:val="004D6D84"/>
    <w:rsid w:val="004D7255"/>
    <w:rsid w:val="004D78E8"/>
    <w:rsid w:val="004D7DA8"/>
    <w:rsid w:val="004E0F4C"/>
    <w:rsid w:val="004E5144"/>
    <w:rsid w:val="004E560C"/>
    <w:rsid w:val="004E6347"/>
    <w:rsid w:val="004F1C0A"/>
    <w:rsid w:val="004F1D0F"/>
    <w:rsid w:val="004F3FF1"/>
    <w:rsid w:val="004F4FFD"/>
    <w:rsid w:val="00500340"/>
    <w:rsid w:val="00500D99"/>
    <w:rsid w:val="00501760"/>
    <w:rsid w:val="00510B86"/>
    <w:rsid w:val="005118D3"/>
    <w:rsid w:val="005161B3"/>
    <w:rsid w:val="00516291"/>
    <w:rsid w:val="005167E9"/>
    <w:rsid w:val="005175DD"/>
    <w:rsid w:val="0052005C"/>
    <w:rsid w:val="00520F30"/>
    <w:rsid w:val="00523924"/>
    <w:rsid w:val="0052395B"/>
    <w:rsid w:val="00524CCC"/>
    <w:rsid w:val="00525C88"/>
    <w:rsid w:val="00536B1A"/>
    <w:rsid w:val="00537B5C"/>
    <w:rsid w:val="005449D2"/>
    <w:rsid w:val="0055185D"/>
    <w:rsid w:val="0055186F"/>
    <w:rsid w:val="0055335C"/>
    <w:rsid w:val="00553E58"/>
    <w:rsid w:val="0055528C"/>
    <w:rsid w:val="00557D7F"/>
    <w:rsid w:val="005602E8"/>
    <w:rsid w:val="00563172"/>
    <w:rsid w:val="00566F1F"/>
    <w:rsid w:val="00567162"/>
    <w:rsid w:val="00570476"/>
    <w:rsid w:val="00572CF1"/>
    <w:rsid w:val="00574388"/>
    <w:rsid w:val="00577463"/>
    <w:rsid w:val="00584EFE"/>
    <w:rsid w:val="0058506D"/>
    <w:rsid w:val="00587087"/>
    <w:rsid w:val="005934D2"/>
    <w:rsid w:val="0059760D"/>
    <w:rsid w:val="005A0182"/>
    <w:rsid w:val="005A25EA"/>
    <w:rsid w:val="005A3F49"/>
    <w:rsid w:val="005B02C6"/>
    <w:rsid w:val="005B1914"/>
    <w:rsid w:val="005B193D"/>
    <w:rsid w:val="005B29D0"/>
    <w:rsid w:val="005C3D0E"/>
    <w:rsid w:val="005C4181"/>
    <w:rsid w:val="005C5D08"/>
    <w:rsid w:val="005C6682"/>
    <w:rsid w:val="005D57FD"/>
    <w:rsid w:val="005E0907"/>
    <w:rsid w:val="005E4589"/>
    <w:rsid w:val="005E5964"/>
    <w:rsid w:val="005E676A"/>
    <w:rsid w:val="005F44C3"/>
    <w:rsid w:val="00606909"/>
    <w:rsid w:val="00612373"/>
    <w:rsid w:val="00612C79"/>
    <w:rsid w:val="00614300"/>
    <w:rsid w:val="0062223B"/>
    <w:rsid w:val="00623852"/>
    <w:rsid w:val="00624E72"/>
    <w:rsid w:val="006258B8"/>
    <w:rsid w:val="00630137"/>
    <w:rsid w:val="00630E4E"/>
    <w:rsid w:val="00632F21"/>
    <w:rsid w:val="0064194E"/>
    <w:rsid w:val="00645155"/>
    <w:rsid w:val="00647148"/>
    <w:rsid w:val="006524CA"/>
    <w:rsid w:val="00663BA5"/>
    <w:rsid w:val="00663E1D"/>
    <w:rsid w:val="00663E41"/>
    <w:rsid w:val="00666D8A"/>
    <w:rsid w:val="00671268"/>
    <w:rsid w:val="00671849"/>
    <w:rsid w:val="00672680"/>
    <w:rsid w:val="00673C2A"/>
    <w:rsid w:val="00677867"/>
    <w:rsid w:val="006805A8"/>
    <w:rsid w:val="00681D87"/>
    <w:rsid w:val="006834EA"/>
    <w:rsid w:val="00691AF6"/>
    <w:rsid w:val="00695B12"/>
    <w:rsid w:val="00697B96"/>
    <w:rsid w:val="006A10DF"/>
    <w:rsid w:val="006A7498"/>
    <w:rsid w:val="006A7AB8"/>
    <w:rsid w:val="006B16A0"/>
    <w:rsid w:val="006B400C"/>
    <w:rsid w:val="006B4623"/>
    <w:rsid w:val="006C495E"/>
    <w:rsid w:val="006C51B1"/>
    <w:rsid w:val="006C619A"/>
    <w:rsid w:val="006C6798"/>
    <w:rsid w:val="006C7CFF"/>
    <w:rsid w:val="006C7D99"/>
    <w:rsid w:val="006D0AB7"/>
    <w:rsid w:val="006D1CBE"/>
    <w:rsid w:val="006D29AD"/>
    <w:rsid w:val="006D34BE"/>
    <w:rsid w:val="006D3B40"/>
    <w:rsid w:val="006D708B"/>
    <w:rsid w:val="006D7B43"/>
    <w:rsid w:val="006E3E22"/>
    <w:rsid w:val="006E5C75"/>
    <w:rsid w:val="006E6181"/>
    <w:rsid w:val="006F39D6"/>
    <w:rsid w:val="006F5CA3"/>
    <w:rsid w:val="006F608D"/>
    <w:rsid w:val="006F714B"/>
    <w:rsid w:val="006F757E"/>
    <w:rsid w:val="006F7588"/>
    <w:rsid w:val="00704F35"/>
    <w:rsid w:val="007062F6"/>
    <w:rsid w:val="00707AF9"/>
    <w:rsid w:val="0071753B"/>
    <w:rsid w:val="00723DAF"/>
    <w:rsid w:val="007274B3"/>
    <w:rsid w:val="00727E3B"/>
    <w:rsid w:val="00731BE4"/>
    <w:rsid w:val="007340A2"/>
    <w:rsid w:val="007340AA"/>
    <w:rsid w:val="00735F81"/>
    <w:rsid w:val="007362C7"/>
    <w:rsid w:val="0074048D"/>
    <w:rsid w:val="00740BB7"/>
    <w:rsid w:val="0074244F"/>
    <w:rsid w:val="00742F1B"/>
    <w:rsid w:val="00743890"/>
    <w:rsid w:val="00750CB0"/>
    <w:rsid w:val="0075150C"/>
    <w:rsid w:val="00751E77"/>
    <w:rsid w:val="00753882"/>
    <w:rsid w:val="00757244"/>
    <w:rsid w:val="00762621"/>
    <w:rsid w:val="0076462B"/>
    <w:rsid w:val="00765B9B"/>
    <w:rsid w:val="00774440"/>
    <w:rsid w:val="00780330"/>
    <w:rsid w:val="007809BF"/>
    <w:rsid w:val="00781555"/>
    <w:rsid w:val="00783041"/>
    <w:rsid w:val="00785462"/>
    <w:rsid w:val="00786491"/>
    <w:rsid w:val="00786851"/>
    <w:rsid w:val="00794CC9"/>
    <w:rsid w:val="00795015"/>
    <w:rsid w:val="007A4679"/>
    <w:rsid w:val="007A7039"/>
    <w:rsid w:val="007B362D"/>
    <w:rsid w:val="007B36E3"/>
    <w:rsid w:val="007B79E3"/>
    <w:rsid w:val="007B7EFF"/>
    <w:rsid w:val="007C172A"/>
    <w:rsid w:val="007C1E4D"/>
    <w:rsid w:val="007C2D5F"/>
    <w:rsid w:val="007C351C"/>
    <w:rsid w:val="007C7A74"/>
    <w:rsid w:val="007D2716"/>
    <w:rsid w:val="007D40DF"/>
    <w:rsid w:val="007D53AA"/>
    <w:rsid w:val="007E1864"/>
    <w:rsid w:val="007E2F89"/>
    <w:rsid w:val="007E3036"/>
    <w:rsid w:val="007E526E"/>
    <w:rsid w:val="007E6870"/>
    <w:rsid w:val="007F2253"/>
    <w:rsid w:val="007F45F8"/>
    <w:rsid w:val="007F4FF4"/>
    <w:rsid w:val="007F6B3E"/>
    <w:rsid w:val="007F7E14"/>
    <w:rsid w:val="00804BB3"/>
    <w:rsid w:val="00805611"/>
    <w:rsid w:val="0081173E"/>
    <w:rsid w:val="00813302"/>
    <w:rsid w:val="00814359"/>
    <w:rsid w:val="00817C6A"/>
    <w:rsid w:val="008200D7"/>
    <w:rsid w:val="00821A1B"/>
    <w:rsid w:val="00821BEA"/>
    <w:rsid w:val="008225D0"/>
    <w:rsid w:val="00824FE8"/>
    <w:rsid w:val="00831FDF"/>
    <w:rsid w:val="00836617"/>
    <w:rsid w:val="00840158"/>
    <w:rsid w:val="008401AB"/>
    <w:rsid w:val="00841675"/>
    <w:rsid w:val="008416DC"/>
    <w:rsid w:val="00841A02"/>
    <w:rsid w:val="00843AF3"/>
    <w:rsid w:val="00843B6A"/>
    <w:rsid w:val="008459EA"/>
    <w:rsid w:val="008472AF"/>
    <w:rsid w:val="008502D2"/>
    <w:rsid w:val="00850EC3"/>
    <w:rsid w:val="00850F79"/>
    <w:rsid w:val="00857031"/>
    <w:rsid w:val="008579C7"/>
    <w:rsid w:val="0086068C"/>
    <w:rsid w:val="008661A0"/>
    <w:rsid w:val="0087013A"/>
    <w:rsid w:val="008706AC"/>
    <w:rsid w:val="00870B32"/>
    <w:rsid w:val="008713BF"/>
    <w:rsid w:val="00872345"/>
    <w:rsid w:val="00882471"/>
    <w:rsid w:val="0088479E"/>
    <w:rsid w:val="0089060E"/>
    <w:rsid w:val="00890B14"/>
    <w:rsid w:val="00894092"/>
    <w:rsid w:val="00895B19"/>
    <w:rsid w:val="008965F3"/>
    <w:rsid w:val="00896C70"/>
    <w:rsid w:val="008971FD"/>
    <w:rsid w:val="008A0772"/>
    <w:rsid w:val="008A0B59"/>
    <w:rsid w:val="008A0F7B"/>
    <w:rsid w:val="008A14A8"/>
    <w:rsid w:val="008A2F9D"/>
    <w:rsid w:val="008A3581"/>
    <w:rsid w:val="008A4523"/>
    <w:rsid w:val="008A56DB"/>
    <w:rsid w:val="008B47C3"/>
    <w:rsid w:val="008B5E9C"/>
    <w:rsid w:val="008C1FE9"/>
    <w:rsid w:val="008C2C83"/>
    <w:rsid w:val="008C3260"/>
    <w:rsid w:val="008C3E10"/>
    <w:rsid w:val="008C5445"/>
    <w:rsid w:val="008C55D4"/>
    <w:rsid w:val="008C6154"/>
    <w:rsid w:val="008C765E"/>
    <w:rsid w:val="008C766F"/>
    <w:rsid w:val="008D34ED"/>
    <w:rsid w:val="008E05ED"/>
    <w:rsid w:val="008E30B5"/>
    <w:rsid w:val="008E4605"/>
    <w:rsid w:val="008E7EB3"/>
    <w:rsid w:val="008F0BF4"/>
    <w:rsid w:val="008F247A"/>
    <w:rsid w:val="008F3E88"/>
    <w:rsid w:val="008F66C3"/>
    <w:rsid w:val="009055D1"/>
    <w:rsid w:val="0090627E"/>
    <w:rsid w:val="009068EE"/>
    <w:rsid w:val="00906B1D"/>
    <w:rsid w:val="00910ED5"/>
    <w:rsid w:val="0091186C"/>
    <w:rsid w:val="00914320"/>
    <w:rsid w:val="00915845"/>
    <w:rsid w:val="00916CEF"/>
    <w:rsid w:val="00921A0D"/>
    <w:rsid w:val="009279CD"/>
    <w:rsid w:val="0093054A"/>
    <w:rsid w:val="00940BC0"/>
    <w:rsid w:val="00940E7B"/>
    <w:rsid w:val="009412A7"/>
    <w:rsid w:val="00941B33"/>
    <w:rsid w:val="009424F9"/>
    <w:rsid w:val="00944026"/>
    <w:rsid w:val="00945344"/>
    <w:rsid w:val="0094633F"/>
    <w:rsid w:val="00953247"/>
    <w:rsid w:val="00953D68"/>
    <w:rsid w:val="00954026"/>
    <w:rsid w:val="009604E0"/>
    <w:rsid w:val="00961369"/>
    <w:rsid w:val="009618BA"/>
    <w:rsid w:val="009636FB"/>
    <w:rsid w:val="0096659E"/>
    <w:rsid w:val="0097717F"/>
    <w:rsid w:val="00977798"/>
    <w:rsid w:val="00980C97"/>
    <w:rsid w:val="00981E81"/>
    <w:rsid w:val="00991C4B"/>
    <w:rsid w:val="0099371C"/>
    <w:rsid w:val="009957F7"/>
    <w:rsid w:val="009A2B7D"/>
    <w:rsid w:val="009A3AE3"/>
    <w:rsid w:val="009A5F6C"/>
    <w:rsid w:val="009A6EAA"/>
    <w:rsid w:val="009B0FC5"/>
    <w:rsid w:val="009B14DB"/>
    <w:rsid w:val="009B16B4"/>
    <w:rsid w:val="009B1F38"/>
    <w:rsid w:val="009C09A3"/>
    <w:rsid w:val="009C4B49"/>
    <w:rsid w:val="009C65D6"/>
    <w:rsid w:val="009D0012"/>
    <w:rsid w:val="009D670E"/>
    <w:rsid w:val="009D71F7"/>
    <w:rsid w:val="009E02BD"/>
    <w:rsid w:val="009E4280"/>
    <w:rsid w:val="009F1B69"/>
    <w:rsid w:val="009F236D"/>
    <w:rsid w:val="009F2C80"/>
    <w:rsid w:val="009F4C52"/>
    <w:rsid w:val="00A00F3D"/>
    <w:rsid w:val="00A0704B"/>
    <w:rsid w:val="00A07A39"/>
    <w:rsid w:val="00A10AAB"/>
    <w:rsid w:val="00A116B0"/>
    <w:rsid w:val="00A17EC8"/>
    <w:rsid w:val="00A2088C"/>
    <w:rsid w:val="00A23423"/>
    <w:rsid w:val="00A26FD7"/>
    <w:rsid w:val="00A27CD4"/>
    <w:rsid w:val="00A30478"/>
    <w:rsid w:val="00A30B76"/>
    <w:rsid w:val="00A31FC8"/>
    <w:rsid w:val="00A343C0"/>
    <w:rsid w:val="00A35E47"/>
    <w:rsid w:val="00A463DD"/>
    <w:rsid w:val="00A5396C"/>
    <w:rsid w:val="00A53FE6"/>
    <w:rsid w:val="00A557A3"/>
    <w:rsid w:val="00A60505"/>
    <w:rsid w:val="00A607F2"/>
    <w:rsid w:val="00A62E35"/>
    <w:rsid w:val="00A668C7"/>
    <w:rsid w:val="00A7278A"/>
    <w:rsid w:val="00A729B9"/>
    <w:rsid w:val="00A72D84"/>
    <w:rsid w:val="00A72E3B"/>
    <w:rsid w:val="00A73C26"/>
    <w:rsid w:val="00A74351"/>
    <w:rsid w:val="00A83075"/>
    <w:rsid w:val="00A855F2"/>
    <w:rsid w:val="00A85AE0"/>
    <w:rsid w:val="00AA456E"/>
    <w:rsid w:val="00AA472C"/>
    <w:rsid w:val="00AB3C2F"/>
    <w:rsid w:val="00AB6E51"/>
    <w:rsid w:val="00AC284B"/>
    <w:rsid w:val="00AC3AEC"/>
    <w:rsid w:val="00AC3B0E"/>
    <w:rsid w:val="00AC3C9D"/>
    <w:rsid w:val="00AD1082"/>
    <w:rsid w:val="00AD263C"/>
    <w:rsid w:val="00AD403E"/>
    <w:rsid w:val="00AD4A23"/>
    <w:rsid w:val="00AD60D0"/>
    <w:rsid w:val="00AE09E1"/>
    <w:rsid w:val="00AE6D23"/>
    <w:rsid w:val="00AE7AEB"/>
    <w:rsid w:val="00AF0BE6"/>
    <w:rsid w:val="00AF3001"/>
    <w:rsid w:val="00AF6DF5"/>
    <w:rsid w:val="00B10A34"/>
    <w:rsid w:val="00B12648"/>
    <w:rsid w:val="00B12E2C"/>
    <w:rsid w:val="00B1505B"/>
    <w:rsid w:val="00B1564A"/>
    <w:rsid w:val="00B1766D"/>
    <w:rsid w:val="00B17CE3"/>
    <w:rsid w:val="00B2035D"/>
    <w:rsid w:val="00B24039"/>
    <w:rsid w:val="00B24315"/>
    <w:rsid w:val="00B251C1"/>
    <w:rsid w:val="00B2692A"/>
    <w:rsid w:val="00B34831"/>
    <w:rsid w:val="00B3530D"/>
    <w:rsid w:val="00B3615A"/>
    <w:rsid w:val="00B36DE9"/>
    <w:rsid w:val="00B37873"/>
    <w:rsid w:val="00B44618"/>
    <w:rsid w:val="00B50BC3"/>
    <w:rsid w:val="00B514E9"/>
    <w:rsid w:val="00B56E7E"/>
    <w:rsid w:val="00B6473A"/>
    <w:rsid w:val="00B66628"/>
    <w:rsid w:val="00B70014"/>
    <w:rsid w:val="00B74E49"/>
    <w:rsid w:val="00B83D03"/>
    <w:rsid w:val="00B840F1"/>
    <w:rsid w:val="00B84F48"/>
    <w:rsid w:val="00B907CF"/>
    <w:rsid w:val="00B953E0"/>
    <w:rsid w:val="00BA5C24"/>
    <w:rsid w:val="00BB2421"/>
    <w:rsid w:val="00BB33B5"/>
    <w:rsid w:val="00BC054A"/>
    <w:rsid w:val="00BC2941"/>
    <w:rsid w:val="00BD216D"/>
    <w:rsid w:val="00BD5DB7"/>
    <w:rsid w:val="00BD61BB"/>
    <w:rsid w:val="00BD650B"/>
    <w:rsid w:val="00BE0095"/>
    <w:rsid w:val="00BE4C22"/>
    <w:rsid w:val="00BE52E1"/>
    <w:rsid w:val="00BE5406"/>
    <w:rsid w:val="00BE5541"/>
    <w:rsid w:val="00BF2218"/>
    <w:rsid w:val="00BF3814"/>
    <w:rsid w:val="00BF568C"/>
    <w:rsid w:val="00BF57A3"/>
    <w:rsid w:val="00BF7F5D"/>
    <w:rsid w:val="00C00E56"/>
    <w:rsid w:val="00C0387C"/>
    <w:rsid w:val="00C051B2"/>
    <w:rsid w:val="00C069C8"/>
    <w:rsid w:val="00C07468"/>
    <w:rsid w:val="00C07632"/>
    <w:rsid w:val="00C1346B"/>
    <w:rsid w:val="00C13C0F"/>
    <w:rsid w:val="00C143FF"/>
    <w:rsid w:val="00C173DC"/>
    <w:rsid w:val="00C20F7A"/>
    <w:rsid w:val="00C216AE"/>
    <w:rsid w:val="00C246C4"/>
    <w:rsid w:val="00C2471D"/>
    <w:rsid w:val="00C348F1"/>
    <w:rsid w:val="00C35341"/>
    <w:rsid w:val="00C42650"/>
    <w:rsid w:val="00C472DD"/>
    <w:rsid w:val="00C50A94"/>
    <w:rsid w:val="00C60468"/>
    <w:rsid w:val="00C63811"/>
    <w:rsid w:val="00C64997"/>
    <w:rsid w:val="00C64B2B"/>
    <w:rsid w:val="00C652D2"/>
    <w:rsid w:val="00C661D6"/>
    <w:rsid w:val="00C67172"/>
    <w:rsid w:val="00C768D7"/>
    <w:rsid w:val="00C77461"/>
    <w:rsid w:val="00C8143A"/>
    <w:rsid w:val="00C9173B"/>
    <w:rsid w:val="00C922EA"/>
    <w:rsid w:val="00C953EC"/>
    <w:rsid w:val="00CA4801"/>
    <w:rsid w:val="00CA75AB"/>
    <w:rsid w:val="00CA77B2"/>
    <w:rsid w:val="00CB4017"/>
    <w:rsid w:val="00CC13DC"/>
    <w:rsid w:val="00CC2558"/>
    <w:rsid w:val="00CC7FF9"/>
    <w:rsid w:val="00CD07F2"/>
    <w:rsid w:val="00CD33F6"/>
    <w:rsid w:val="00CD4CCB"/>
    <w:rsid w:val="00CE1167"/>
    <w:rsid w:val="00CE2EDA"/>
    <w:rsid w:val="00CE3B00"/>
    <w:rsid w:val="00CE48F9"/>
    <w:rsid w:val="00CE4AB8"/>
    <w:rsid w:val="00CE6DBE"/>
    <w:rsid w:val="00CE7AC7"/>
    <w:rsid w:val="00CE7C60"/>
    <w:rsid w:val="00CF0F97"/>
    <w:rsid w:val="00CF1951"/>
    <w:rsid w:val="00CF2ACE"/>
    <w:rsid w:val="00CF3E53"/>
    <w:rsid w:val="00CF4C4F"/>
    <w:rsid w:val="00CF58AF"/>
    <w:rsid w:val="00CF6303"/>
    <w:rsid w:val="00CF75E5"/>
    <w:rsid w:val="00D00B25"/>
    <w:rsid w:val="00D01A97"/>
    <w:rsid w:val="00D10AEB"/>
    <w:rsid w:val="00D1177A"/>
    <w:rsid w:val="00D1183A"/>
    <w:rsid w:val="00D13770"/>
    <w:rsid w:val="00D15692"/>
    <w:rsid w:val="00D172C5"/>
    <w:rsid w:val="00D20B85"/>
    <w:rsid w:val="00D222C4"/>
    <w:rsid w:val="00D23231"/>
    <w:rsid w:val="00D2505E"/>
    <w:rsid w:val="00D25CA5"/>
    <w:rsid w:val="00D267F4"/>
    <w:rsid w:val="00D26FE4"/>
    <w:rsid w:val="00D271AB"/>
    <w:rsid w:val="00D310F5"/>
    <w:rsid w:val="00D33186"/>
    <w:rsid w:val="00D334A3"/>
    <w:rsid w:val="00D34298"/>
    <w:rsid w:val="00D34CB4"/>
    <w:rsid w:val="00D34FA0"/>
    <w:rsid w:val="00D35416"/>
    <w:rsid w:val="00D406DA"/>
    <w:rsid w:val="00D40C7A"/>
    <w:rsid w:val="00D46E47"/>
    <w:rsid w:val="00D523BB"/>
    <w:rsid w:val="00D54D02"/>
    <w:rsid w:val="00D577BC"/>
    <w:rsid w:val="00D626EF"/>
    <w:rsid w:val="00D6462C"/>
    <w:rsid w:val="00D66C52"/>
    <w:rsid w:val="00D67EDB"/>
    <w:rsid w:val="00D73780"/>
    <w:rsid w:val="00D73955"/>
    <w:rsid w:val="00D8007A"/>
    <w:rsid w:val="00D82431"/>
    <w:rsid w:val="00D87765"/>
    <w:rsid w:val="00D87C6B"/>
    <w:rsid w:val="00D91926"/>
    <w:rsid w:val="00D923A3"/>
    <w:rsid w:val="00D928CF"/>
    <w:rsid w:val="00D96277"/>
    <w:rsid w:val="00DA2956"/>
    <w:rsid w:val="00DA3255"/>
    <w:rsid w:val="00DA4088"/>
    <w:rsid w:val="00DA44A4"/>
    <w:rsid w:val="00DA4CFC"/>
    <w:rsid w:val="00DA7CAE"/>
    <w:rsid w:val="00DA7EE6"/>
    <w:rsid w:val="00DB0161"/>
    <w:rsid w:val="00DB7113"/>
    <w:rsid w:val="00DC3279"/>
    <w:rsid w:val="00DC6023"/>
    <w:rsid w:val="00DD0525"/>
    <w:rsid w:val="00DD14E4"/>
    <w:rsid w:val="00DD1B87"/>
    <w:rsid w:val="00DD6223"/>
    <w:rsid w:val="00DD6BA4"/>
    <w:rsid w:val="00DD7457"/>
    <w:rsid w:val="00DE1883"/>
    <w:rsid w:val="00DE512D"/>
    <w:rsid w:val="00DF38FD"/>
    <w:rsid w:val="00DF3AB0"/>
    <w:rsid w:val="00DF533E"/>
    <w:rsid w:val="00E05BA1"/>
    <w:rsid w:val="00E06E01"/>
    <w:rsid w:val="00E1061F"/>
    <w:rsid w:val="00E10D5A"/>
    <w:rsid w:val="00E1108A"/>
    <w:rsid w:val="00E11505"/>
    <w:rsid w:val="00E11C0D"/>
    <w:rsid w:val="00E12551"/>
    <w:rsid w:val="00E163F0"/>
    <w:rsid w:val="00E16B1E"/>
    <w:rsid w:val="00E16DBA"/>
    <w:rsid w:val="00E20843"/>
    <w:rsid w:val="00E22743"/>
    <w:rsid w:val="00E27274"/>
    <w:rsid w:val="00E32B69"/>
    <w:rsid w:val="00E34AD1"/>
    <w:rsid w:val="00E36694"/>
    <w:rsid w:val="00E42EF0"/>
    <w:rsid w:val="00E432A7"/>
    <w:rsid w:val="00E4397B"/>
    <w:rsid w:val="00E44663"/>
    <w:rsid w:val="00E44EB4"/>
    <w:rsid w:val="00E46D76"/>
    <w:rsid w:val="00E47D4A"/>
    <w:rsid w:val="00E50547"/>
    <w:rsid w:val="00E50611"/>
    <w:rsid w:val="00E6058D"/>
    <w:rsid w:val="00E61B1A"/>
    <w:rsid w:val="00E63710"/>
    <w:rsid w:val="00E63B5D"/>
    <w:rsid w:val="00E646CA"/>
    <w:rsid w:val="00E65099"/>
    <w:rsid w:val="00E654D6"/>
    <w:rsid w:val="00E6553B"/>
    <w:rsid w:val="00E703FE"/>
    <w:rsid w:val="00E70725"/>
    <w:rsid w:val="00E71EEE"/>
    <w:rsid w:val="00E741F6"/>
    <w:rsid w:val="00E77F79"/>
    <w:rsid w:val="00E81DCB"/>
    <w:rsid w:val="00E86BCF"/>
    <w:rsid w:val="00E87527"/>
    <w:rsid w:val="00E94802"/>
    <w:rsid w:val="00EA00F5"/>
    <w:rsid w:val="00EA605E"/>
    <w:rsid w:val="00EB2456"/>
    <w:rsid w:val="00EB5E35"/>
    <w:rsid w:val="00EC3239"/>
    <w:rsid w:val="00EC61CB"/>
    <w:rsid w:val="00EC793D"/>
    <w:rsid w:val="00ED2F31"/>
    <w:rsid w:val="00ED384E"/>
    <w:rsid w:val="00ED3F93"/>
    <w:rsid w:val="00ED4665"/>
    <w:rsid w:val="00EE04EB"/>
    <w:rsid w:val="00EE2359"/>
    <w:rsid w:val="00EE2B1F"/>
    <w:rsid w:val="00EE3537"/>
    <w:rsid w:val="00EE4008"/>
    <w:rsid w:val="00EE4F6D"/>
    <w:rsid w:val="00EE64D0"/>
    <w:rsid w:val="00EE6A76"/>
    <w:rsid w:val="00F052AA"/>
    <w:rsid w:val="00F061FC"/>
    <w:rsid w:val="00F0769B"/>
    <w:rsid w:val="00F14A77"/>
    <w:rsid w:val="00F174D8"/>
    <w:rsid w:val="00F21CEE"/>
    <w:rsid w:val="00F26B13"/>
    <w:rsid w:val="00F32B95"/>
    <w:rsid w:val="00F35690"/>
    <w:rsid w:val="00F36436"/>
    <w:rsid w:val="00F36D5E"/>
    <w:rsid w:val="00F3752B"/>
    <w:rsid w:val="00F42D4B"/>
    <w:rsid w:val="00F434D3"/>
    <w:rsid w:val="00F43BE6"/>
    <w:rsid w:val="00F45685"/>
    <w:rsid w:val="00F47558"/>
    <w:rsid w:val="00F51748"/>
    <w:rsid w:val="00F51B4E"/>
    <w:rsid w:val="00F52060"/>
    <w:rsid w:val="00F63084"/>
    <w:rsid w:val="00F64309"/>
    <w:rsid w:val="00F66B4B"/>
    <w:rsid w:val="00F67A80"/>
    <w:rsid w:val="00F70D84"/>
    <w:rsid w:val="00F724A7"/>
    <w:rsid w:val="00F77F3E"/>
    <w:rsid w:val="00F83219"/>
    <w:rsid w:val="00F8405D"/>
    <w:rsid w:val="00F849DF"/>
    <w:rsid w:val="00F850F2"/>
    <w:rsid w:val="00F8595D"/>
    <w:rsid w:val="00F868CF"/>
    <w:rsid w:val="00F91ED1"/>
    <w:rsid w:val="00F920DC"/>
    <w:rsid w:val="00F92C3A"/>
    <w:rsid w:val="00F93921"/>
    <w:rsid w:val="00F95105"/>
    <w:rsid w:val="00F96048"/>
    <w:rsid w:val="00FA12E1"/>
    <w:rsid w:val="00FA1954"/>
    <w:rsid w:val="00FA1DDE"/>
    <w:rsid w:val="00FA3472"/>
    <w:rsid w:val="00FA58E5"/>
    <w:rsid w:val="00FA6409"/>
    <w:rsid w:val="00FB07AB"/>
    <w:rsid w:val="00FB110A"/>
    <w:rsid w:val="00FB26D2"/>
    <w:rsid w:val="00FB3EF4"/>
    <w:rsid w:val="00FB4005"/>
    <w:rsid w:val="00FB6BAC"/>
    <w:rsid w:val="00FB7375"/>
    <w:rsid w:val="00FB7741"/>
    <w:rsid w:val="00FC0EEC"/>
    <w:rsid w:val="00FC35CB"/>
    <w:rsid w:val="00FC437A"/>
    <w:rsid w:val="00FC742D"/>
    <w:rsid w:val="00FC75D9"/>
    <w:rsid w:val="00FD1925"/>
    <w:rsid w:val="00FD2557"/>
    <w:rsid w:val="00FD2D2D"/>
    <w:rsid w:val="00FD54FD"/>
    <w:rsid w:val="00FD5866"/>
    <w:rsid w:val="00FD6C8A"/>
    <w:rsid w:val="00FD7F9C"/>
    <w:rsid w:val="00FE0392"/>
    <w:rsid w:val="00FE5923"/>
    <w:rsid w:val="00FE6738"/>
    <w:rsid w:val="00FE6D7E"/>
    <w:rsid w:val="00FF0E37"/>
    <w:rsid w:val="00FF2589"/>
    <w:rsid w:val="00FF2821"/>
    <w:rsid w:val="00FF2F22"/>
    <w:rsid w:val="00FF3666"/>
    <w:rsid w:val="00FF4BF2"/>
    <w:rsid w:val="00FF5A37"/>
    <w:rsid w:val="00FF68F3"/>
    <w:rsid w:val="00FF6E68"/>
    <w:rsid w:val="00FF758F"/>
    <w:rsid w:val="00FF7797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1AC1"/>
  <w15:chartTrackingRefBased/>
  <w15:docId w15:val="{71B711E2-9E95-4573-B5C1-14450DA6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2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B32"/>
  </w:style>
  <w:style w:type="paragraph" w:styleId="Footer">
    <w:name w:val="footer"/>
    <w:basedOn w:val="Normal"/>
    <w:link w:val="FooterChar"/>
    <w:uiPriority w:val="99"/>
    <w:unhideWhenUsed/>
    <w:rsid w:val="00870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B32"/>
  </w:style>
  <w:style w:type="paragraph" w:styleId="PlainText">
    <w:name w:val="Plain Text"/>
    <w:basedOn w:val="Normal"/>
    <w:link w:val="PlainTextChar"/>
    <w:uiPriority w:val="99"/>
    <w:unhideWhenUsed/>
    <w:rsid w:val="006D34B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34BE"/>
    <w:rPr>
      <w:rFonts w:ascii="Calibri" w:eastAsia="Calibri" w:hAnsi="Calibri" w:cs="Times New Roman"/>
      <w:szCs w:val="21"/>
    </w:rPr>
  </w:style>
  <w:style w:type="character" w:customStyle="1" w:styleId="s15">
    <w:name w:val="s15"/>
    <w:basedOn w:val="DefaultParagraphFont"/>
    <w:rsid w:val="00A27CD4"/>
  </w:style>
  <w:style w:type="character" w:customStyle="1" w:styleId="s17">
    <w:name w:val="s17"/>
    <w:basedOn w:val="DefaultParagraphFont"/>
    <w:rsid w:val="00A27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rufuselsey@gmail.com</dc:creator>
  <cp:keywords/>
  <dc:description/>
  <cp:lastModifiedBy>W Y</cp:lastModifiedBy>
  <cp:revision>164</cp:revision>
  <cp:lastPrinted>2021-01-06T20:24:00Z</cp:lastPrinted>
  <dcterms:created xsi:type="dcterms:W3CDTF">2021-07-06T09:45:00Z</dcterms:created>
  <dcterms:modified xsi:type="dcterms:W3CDTF">2021-07-27T14:52:00Z</dcterms:modified>
</cp:coreProperties>
</file>